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A924A" w14:textId="6C1A328C" w:rsidR="00D01002" w:rsidRDefault="008B5E07" w:rsidP="00F67472">
      <w:pPr>
        <w:rPr>
          <w:b/>
          <w:bCs/>
          <w:sz w:val="46"/>
          <w:szCs w:val="46"/>
        </w:rPr>
      </w:pPr>
      <w:r>
        <w:rPr>
          <w:b/>
          <w:bCs/>
          <w:sz w:val="46"/>
          <w:szCs w:val="46"/>
        </w:rPr>
        <w:br/>
      </w:r>
      <w:r>
        <w:rPr>
          <w:b/>
          <w:bCs/>
          <w:sz w:val="46"/>
          <w:szCs w:val="46"/>
        </w:rPr>
        <w:br/>
      </w:r>
      <w:r>
        <w:rPr>
          <w:b/>
          <w:bCs/>
          <w:sz w:val="46"/>
          <w:szCs w:val="46"/>
        </w:rPr>
        <w:br/>
      </w:r>
    </w:p>
    <w:p w14:paraId="1C8758B0" w14:textId="1D9F34E2" w:rsidR="00D01002" w:rsidRDefault="00D01002" w:rsidP="00D01002">
      <w:pPr>
        <w:jc w:val="center"/>
        <w:rPr>
          <w:b/>
          <w:bCs/>
          <w:sz w:val="46"/>
          <w:szCs w:val="46"/>
        </w:rPr>
      </w:pPr>
    </w:p>
    <w:p w14:paraId="14BE2FE1" w14:textId="77777777" w:rsidR="00D01002" w:rsidRDefault="00D01002" w:rsidP="00AF7DC9">
      <w:pPr>
        <w:rPr>
          <w:b/>
          <w:bCs/>
          <w:sz w:val="46"/>
          <w:szCs w:val="46"/>
        </w:rPr>
      </w:pPr>
    </w:p>
    <w:p w14:paraId="508B0229" w14:textId="2DA485F9" w:rsidR="00CB04A6" w:rsidRDefault="008B5E07" w:rsidP="00D01002">
      <w:pPr>
        <w:jc w:val="center"/>
        <w:rPr>
          <w:b/>
          <w:bCs/>
          <w:sz w:val="84"/>
          <w:szCs w:val="84"/>
        </w:rPr>
      </w:pPr>
      <w:r w:rsidRPr="008B5E07">
        <w:rPr>
          <w:sz w:val="70"/>
          <w:szCs w:val="70"/>
        </w:rPr>
        <w:t>Vårdprogram för</w:t>
      </w:r>
      <w:r>
        <w:rPr>
          <w:b/>
          <w:bCs/>
          <w:sz w:val="84"/>
          <w:szCs w:val="84"/>
        </w:rPr>
        <w:br/>
      </w:r>
      <w:proofErr w:type="spellStart"/>
      <w:r w:rsidRPr="008B5E07">
        <w:rPr>
          <w:b/>
          <w:bCs/>
          <w:sz w:val="88"/>
          <w:szCs w:val="88"/>
        </w:rPr>
        <w:t>B</w:t>
      </w:r>
      <w:r w:rsidR="00E618F1" w:rsidRPr="008B5E07">
        <w:rPr>
          <w:b/>
          <w:bCs/>
          <w:sz w:val="88"/>
          <w:szCs w:val="88"/>
        </w:rPr>
        <w:t>ariatrisk</w:t>
      </w:r>
      <w:proofErr w:type="spellEnd"/>
      <w:r w:rsidR="00E618F1" w:rsidRPr="008B5E07">
        <w:rPr>
          <w:b/>
          <w:bCs/>
          <w:sz w:val="88"/>
          <w:szCs w:val="88"/>
        </w:rPr>
        <w:t xml:space="preserve"> kirurgi</w:t>
      </w:r>
    </w:p>
    <w:p w14:paraId="62B5266A" w14:textId="3C743110" w:rsidR="009F033E" w:rsidRPr="008B5E07" w:rsidRDefault="00E618F1" w:rsidP="00D01002">
      <w:pPr>
        <w:jc w:val="center"/>
        <w:rPr>
          <w:sz w:val="54"/>
          <w:szCs w:val="54"/>
        </w:rPr>
      </w:pPr>
      <w:r w:rsidRPr="008B5E07">
        <w:rPr>
          <w:sz w:val="54"/>
          <w:szCs w:val="54"/>
        </w:rPr>
        <w:t>Region Sörmland</w:t>
      </w:r>
    </w:p>
    <w:p w14:paraId="5A8F9F40" w14:textId="4BACF982" w:rsidR="00C86C8B" w:rsidRDefault="00C86C8B"/>
    <w:p w14:paraId="45ECCBDD" w14:textId="2855BCBF" w:rsidR="005256ED" w:rsidRDefault="005256ED"/>
    <w:p w14:paraId="7C36AE98" w14:textId="4D13D3D2" w:rsidR="005256ED" w:rsidRDefault="008B5E07">
      <w:r>
        <w:br/>
      </w:r>
      <w:r>
        <w:br/>
      </w:r>
      <w:r>
        <w:br/>
      </w:r>
    </w:p>
    <w:p w14:paraId="7DA64E6E" w14:textId="701BC87F" w:rsidR="005256ED" w:rsidRDefault="005256ED"/>
    <w:p w14:paraId="0DBA0E16" w14:textId="4E168DB4" w:rsidR="00D01002" w:rsidRDefault="008B5E07">
      <w:r>
        <w:rPr>
          <w:noProof/>
          <w:lang w:eastAsia="sv-SE"/>
        </w:rPr>
        <w:drawing>
          <wp:anchor distT="0" distB="0" distL="114300" distR="114300" simplePos="0" relativeHeight="251658240" behindDoc="1" locked="0" layoutInCell="1" allowOverlap="1" wp14:anchorId="7E660DD3" wp14:editId="69A3ECCF">
            <wp:simplePos x="0" y="0"/>
            <wp:positionH relativeFrom="column">
              <wp:posOffset>462280</wp:posOffset>
            </wp:positionH>
            <wp:positionV relativeFrom="paragraph">
              <wp:posOffset>1308100</wp:posOffset>
            </wp:positionV>
            <wp:extent cx="2160414" cy="1586042"/>
            <wp:effectExtent l="0" t="0" r="0" b="0"/>
            <wp:wrapTight wrapText="bothSides">
              <wp:wrapPolygon edited="0">
                <wp:start x="0" y="0"/>
                <wp:lineTo x="0" y="21280"/>
                <wp:lineTo x="21333" y="21280"/>
                <wp:lineTo x="21333" y="0"/>
                <wp:lineTo x="0" y="0"/>
              </wp:wrapPolygon>
            </wp:wrapTight>
            <wp:docPr id="2" name="Bildobjekt 2" descr="Region Sörmlands logotyp i form av en räd näckros med texten Region Sörmland nedanför." title="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naeric\Work Folders\Desktop\rs_logo_rod.jpg"/>
                    <pic:cNvPicPr>
                      <a:picLocks noChangeAspect="1" noChangeArrowheads="1"/>
                    </pic:cNvPicPr>
                  </pic:nvPicPr>
                  <pic:blipFill rotWithShape="1">
                    <a:blip r:embed="rId11">
                      <a:extLst>
                        <a:ext uri="{28A0092B-C50C-407E-A947-70E740481C1C}">
                          <a14:useLocalDpi xmlns:a14="http://schemas.microsoft.com/office/drawing/2010/main" val="0"/>
                        </a:ext>
                      </a:extLst>
                    </a:blip>
                    <a:srcRect t="18132"/>
                    <a:stretch/>
                  </pic:blipFill>
                  <pic:spPr bwMode="auto">
                    <a:xfrm>
                      <a:off x="0" y="0"/>
                      <a:ext cx="2160414" cy="15860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br/>
      </w:r>
      <w:r>
        <w:br/>
      </w:r>
      <w:r>
        <w:br/>
      </w:r>
      <w:r>
        <w:br/>
      </w:r>
      <w:r>
        <w:br/>
      </w:r>
      <w:r>
        <w:br/>
      </w:r>
    </w:p>
    <w:p w14:paraId="6A088CED" w14:textId="5AAA6B0B" w:rsidR="0055256C" w:rsidRDefault="008B5E07" w:rsidP="00143976">
      <w:pPr>
        <w:jc w:val="right"/>
      </w:pPr>
      <w:r>
        <w:br/>
      </w:r>
      <w:r>
        <w:br/>
      </w:r>
      <w:r>
        <w:br/>
      </w:r>
      <w:r>
        <w:br/>
      </w:r>
      <w:r>
        <w:br/>
        <w:t>202</w:t>
      </w:r>
      <w:r w:rsidR="007679DE">
        <w:t>4</w:t>
      </w:r>
      <w:r>
        <w:t>-0</w:t>
      </w:r>
      <w:r w:rsidR="002B4E8F">
        <w:t>3</w:t>
      </w:r>
      <w:r>
        <w:t>-</w:t>
      </w:r>
      <w:r w:rsidR="002B4E8F">
        <w:t>24</w:t>
      </w:r>
      <w:r w:rsidR="00143976">
        <w:br/>
      </w:r>
      <w:r>
        <w:br/>
      </w:r>
      <w:r w:rsidR="007679DE">
        <w:t>Obesita</w:t>
      </w:r>
      <w:r w:rsidR="00143976">
        <w:t>s</w:t>
      </w:r>
      <w:r w:rsidR="00CE758D">
        <w:t>sektionen</w:t>
      </w:r>
      <w:r w:rsidR="00CE758D">
        <w:br/>
      </w:r>
      <w:r w:rsidR="00143976">
        <w:br/>
      </w:r>
      <w:proofErr w:type="spellStart"/>
      <w:r w:rsidR="00CE758D">
        <w:t>Kirurgimottagningen</w:t>
      </w:r>
      <w:proofErr w:type="spellEnd"/>
      <w:r w:rsidR="00CE758D">
        <w:br/>
      </w:r>
      <w:r>
        <w:t>Kliniken för Kirurgi och Urologi</w:t>
      </w:r>
      <w:r>
        <w:br/>
        <w:t>Nyköpings lasarett</w:t>
      </w:r>
    </w:p>
    <w:sdt>
      <w:sdtPr>
        <w:rPr>
          <w:rFonts w:asciiTheme="minorHAnsi" w:eastAsiaTheme="minorHAnsi" w:hAnsiTheme="minorHAnsi" w:cstheme="minorBidi"/>
          <w:color w:val="auto"/>
          <w:sz w:val="22"/>
          <w:szCs w:val="22"/>
          <w:lang w:eastAsia="en-US"/>
        </w:rPr>
        <w:id w:val="-29575536"/>
        <w:docPartObj>
          <w:docPartGallery w:val="Table of Contents"/>
          <w:docPartUnique/>
        </w:docPartObj>
      </w:sdtPr>
      <w:sdtEndPr>
        <w:rPr>
          <w:b/>
          <w:bCs/>
        </w:rPr>
      </w:sdtEndPr>
      <w:sdtContent>
        <w:p w14:paraId="24E35F21" w14:textId="7B53DE9C" w:rsidR="00143976" w:rsidRPr="00143976" w:rsidRDefault="00143976">
          <w:pPr>
            <w:pStyle w:val="Innehllsfrteckningsrubrik"/>
            <w:rPr>
              <w:b/>
              <w:bCs/>
              <w:color w:val="000000" w:themeColor="text1"/>
            </w:rPr>
          </w:pPr>
          <w:r w:rsidRPr="00143976">
            <w:rPr>
              <w:b/>
              <w:bCs/>
              <w:color w:val="000000" w:themeColor="text1"/>
            </w:rPr>
            <w:t>Innehåll</w:t>
          </w:r>
        </w:p>
        <w:p w14:paraId="41807E78" w14:textId="05E43923" w:rsidR="00CE758D" w:rsidRDefault="00143976">
          <w:pPr>
            <w:pStyle w:val="Innehll1"/>
            <w:rPr>
              <w:rFonts w:eastAsiaTheme="minorEastAsia"/>
              <w:noProof/>
              <w:kern w:val="2"/>
              <w:sz w:val="24"/>
              <w:szCs w:val="24"/>
              <w:lang w:eastAsia="sv-SE"/>
              <w14:ligatures w14:val="standardContextual"/>
            </w:rPr>
          </w:pPr>
          <w:r>
            <w:fldChar w:fldCharType="begin"/>
          </w:r>
          <w:r>
            <w:instrText xml:space="preserve"> TOC \o "1-3" \h \z \u </w:instrText>
          </w:r>
          <w:r>
            <w:fldChar w:fldCharType="separate"/>
          </w:r>
          <w:hyperlink w:anchor="_Toc209105411" w:history="1">
            <w:r w:rsidR="00CE758D" w:rsidRPr="00944F5F">
              <w:rPr>
                <w:rStyle w:val="Hyperlnk"/>
                <w:noProof/>
              </w:rPr>
              <w:t>1. Orsaker</w:t>
            </w:r>
            <w:r w:rsidR="00CE758D">
              <w:rPr>
                <w:noProof/>
                <w:webHidden/>
              </w:rPr>
              <w:tab/>
            </w:r>
            <w:r w:rsidR="00CE758D">
              <w:rPr>
                <w:noProof/>
                <w:webHidden/>
              </w:rPr>
              <w:fldChar w:fldCharType="begin"/>
            </w:r>
            <w:r w:rsidR="00CE758D">
              <w:rPr>
                <w:noProof/>
                <w:webHidden/>
              </w:rPr>
              <w:instrText xml:space="preserve"> PAGEREF _Toc209105411 \h </w:instrText>
            </w:r>
            <w:r w:rsidR="00CE758D">
              <w:rPr>
                <w:noProof/>
                <w:webHidden/>
              </w:rPr>
            </w:r>
            <w:r w:rsidR="00CE758D">
              <w:rPr>
                <w:noProof/>
                <w:webHidden/>
              </w:rPr>
              <w:fldChar w:fldCharType="separate"/>
            </w:r>
            <w:r w:rsidR="00CE758D">
              <w:rPr>
                <w:noProof/>
                <w:webHidden/>
              </w:rPr>
              <w:t>2</w:t>
            </w:r>
            <w:r w:rsidR="00CE758D">
              <w:rPr>
                <w:noProof/>
                <w:webHidden/>
              </w:rPr>
              <w:fldChar w:fldCharType="end"/>
            </w:r>
          </w:hyperlink>
        </w:p>
        <w:p w14:paraId="79809942" w14:textId="5908DC62" w:rsidR="00CE758D" w:rsidRDefault="00CE758D">
          <w:pPr>
            <w:pStyle w:val="Innehll1"/>
            <w:rPr>
              <w:rFonts w:eastAsiaTheme="minorEastAsia"/>
              <w:noProof/>
              <w:kern w:val="2"/>
              <w:sz w:val="24"/>
              <w:szCs w:val="24"/>
              <w:lang w:eastAsia="sv-SE"/>
              <w14:ligatures w14:val="standardContextual"/>
            </w:rPr>
          </w:pPr>
          <w:hyperlink w:anchor="_Toc209105412" w:history="1">
            <w:r w:rsidRPr="00944F5F">
              <w:rPr>
                <w:rStyle w:val="Hyperlnk"/>
                <w:noProof/>
              </w:rPr>
              <w:t>2. Följdsjukdomar</w:t>
            </w:r>
            <w:r>
              <w:rPr>
                <w:noProof/>
                <w:webHidden/>
              </w:rPr>
              <w:tab/>
            </w:r>
            <w:r>
              <w:rPr>
                <w:noProof/>
                <w:webHidden/>
              </w:rPr>
              <w:fldChar w:fldCharType="begin"/>
            </w:r>
            <w:r>
              <w:rPr>
                <w:noProof/>
                <w:webHidden/>
              </w:rPr>
              <w:instrText xml:space="preserve"> PAGEREF _Toc209105412 \h </w:instrText>
            </w:r>
            <w:r>
              <w:rPr>
                <w:noProof/>
                <w:webHidden/>
              </w:rPr>
            </w:r>
            <w:r>
              <w:rPr>
                <w:noProof/>
                <w:webHidden/>
              </w:rPr>
              <w:fldChar w:fldCharType="separate"/>
            </w:r>
            <w:r>
              <w:rPr>
                <w:noProof/>
                <w:webHidden/>
              </w:rPr>
              <w:t>3</w:t>
            </w:r>
            <w:r>
              <w:rPr>
                <w:noProof/>
                <w:webHidden/>
              </w:rPr>
              <w:fldChar w:fldCharType="end"/>
            </w:r>
          </w:hyperlink>
        </w:p>
        <w:p w14:paraId="558466BF" w14:textId="2B9F9BB9" w:rsidR="00CE758D" w:rsidRDefault="00CE758D">
          <w:pPr>
            <w:pStyle w:val="Innehll1"/>
            <w:rPr>
              <w:rFonts w:eastAsiaTheme="minorEastAsia"/>
              <w:noProof/>
              <w:kern w:val="2"/>
              <w:sz w:val="24"/>
              <w:szCs w:val="24"/>
              <w:lang w:eastAsia="sv-SE"/>
              <w14:ligatures w14:val="standardContextual"/>
            </w:rPr>
          </w:pPr>
          <w:hyperlink w:anchor="_Toc209105413" w:history="1">
            <w:r w:rsidRPr="00944F5F">
              <w:rPr>
                <w:rStyle w:val="Hyperlnk"/>
                <w:noProof/>
              </w:rPr>
              <w:t>3. Levnadsvanor</w:t>
            </w:r>
            <w:r>
              <w:rPr>
                <w:noProof/>
                <w:webHidden/>
              </w:rPr>
              <w:tab/>
            </w:r>
            <w:r>
              <w:rPr>
                <w:noProof/>
                <w:webHidden/>
              </w:rPr>
              <w:fldChar w:fldCharType="begin"/>
            </w:r>
            <w:r>
              <w:rPr>
                <w:noProof/>
                <w:webHidden/>
              </w:rPr>
              <w:instrText xml:space="preserve"> PAGEREF _Toc209105413 \h </w:instrText>
            </w:r>
            <w:r>
              <w:rPr>
                <w:noProof/>
                <w:webHidden/>
              </w:rPr>
            </w:r>
            <w:r>
              <w:rPr>
                <w:noProof/>
                <w:webHidden/>
              </w:rPr>
              <w:fldChar w:fldCharType="separate"/>
            </w:r>
            <w:r>
              <w:rPr>
                <w:noProof/>
                <w:webHidden/>
              </w:rPr>
              <w:t>3</w:t>
            </w:r>
            <w:r>
              <w:rPr>
                <w:noProof/>
                <w:webHidden/>
              </w:rPr>
              <w:fldChar w:fldCharType="end"/>
            </w:r>
          </w:hyperlink>
        </w:p>
        <w:p w14:paraId="53668B45" w14:textId="4C32C3C9" w:rsidR="00CE758D" w:rsidRDefault="00CE758D">
          <w:pPr>
            <w:pStyle w:val="Innehll2"/>
            <w:tabs>
              <w:tab w:val="right" w:leader="dot" w:pos="9062"/>
            </w:tabs>
            <w:rPr>
              <w:rFonts w:eastAsiaTheme="minorEastAsia"/>
              <w:noProof/>
              <w:kern w:val="2"/>
              <w:sz w:val="24"/>
              <w:szCs w:val="24"/>
              <w:lang w:eastAsia="sv-SE"/>
              <w14:ligatures w14:val="standardContextual"/>
            </w:rPr>
          </w:pPr>
          <w:hyperlink w:anchor="_Toc209105414" w:history="1">
            <w:r w:rsidRPr="00944F5F">
              <w:rPr>
                <w:rStyle w:val="Hyperlnk"/>
                <w:noProof/>
                <w:spacing w:val="-6"/>
              </w:rPr>
              <w:t>3</w:t>
            </w:r>
            <w:r w:rsidRPr="00944F5F">
              <w:rPr>
                <w:rStyle w:val="Hyperlnk"/>
                <w:rFonts w:cstheme="minorHAnsi"/>
                <w:noProof/>
              </w:rPr>
              <w:t>.</w:t>
            </w:r>
            <w:r w:rsidRPr="00944F5F">
              <w:rPr>
                <w:rStyle w:val="Hyperlnk"/>
                <w:noProof/>
              </w:rPr>
              <w:t xml:space="preserve">1 </w:t>
            </w:r>
            <w:r w:rsidRPr="00944F5F">
              <w:rPr>
                <w:rStyle w:val="Hyperlnk"/>
                <w:rFonts w:cstheme="majorHAnsi"/>
                <w:noProof/>
              </w:rPr>
              <w:t xml:space="preserve">Mindre </w:t>
            </w:r>
            <w:r w:rsidRPr="00944F5F">
              <w:rPr>
                <w:rStyle w:val="Hyperlnk"/>
                <w:rFonts w:cstheme="majorHAnsi"/>
                <w:bCs/>
                <w:noProof/>
              </w:rPr>
              <w:t>energiintag än energiförbrukning</w:t>
            </w:r>
            <w:r>
              <w:rPr>
                <w:noProof/>
                <w:webHidden/>
              </w:rPr>
              <w:tab/>
            </w:r>
            <w:r>
              <w:rPr>
                <w:noProof/>
                <w:webHidden/>
              </w:rPr>
              <w:fldChar w:fldCharType="begin"/>
            </w:r>
            <w:r>
              <w:rPr>
                <w:noProof/>
                <w:webHidden/>
              </w:rPr>
              <w:instrText xml:space="preserve"> PAGEREF _Toc209105414 \h </w:instrText>
            </w:r>
            <w:r>
              <w:rPr>
                <w:noProof/>
                <w:webHidden/>
              </w:rPr>
            </w:r>
            <w:r>
              <w:rPr>
                <w:noProof/>
                <w:webHidden/>
              </w:rPr>
              <w:fldChar w:fldCharType="separate"/>
            </w:r>
            <w:r>
              <w:rPr>
                <w:noProof/>
                <w:webHidden/>
              </w:rPr>
              <w:t>3</w:t>
            </w:r>
            <w:r>
              <w:rPr>
                <w:noProof/>
                <w:webHidden/>
              </w:rPr>
              <w:fldChar w:fldCharType="end"/>
            </w:r>
          </w:hyperlink>
        </w:p>
        <w:p w14:paraId="1FF9C6C3" w14:textId="508BC50F" w:rsidR="00CE758D" w:rsidRDefault="00CE758D">
          <w:pPr>
            <w:pStyle w:val="Innehll2"/>
            <w:tabs>
              <w:tab w:val="right" w:leader="dot" w:pos="9062"/>
            </w:tabs>
            <w:rPr>
              <w:rFonts w:eastAsiaTheme="minorEastAsia"/>
              <w:noProof/>
              <w:kern w:val="2"/>
              <w:sz w:val="24"/>
              <w:szCs w:val="24"/>
              <w:lang w:eastAsia="sv-SE"/>
              <w14:ligatures w14:val="standardContextual"/>
            </w:rPr>
          </w:pPr>
          <w:hyperlink w:anchor="_Toc209105415" w:history="1">
            <w:r w:rsidRPr="00944F5F">
              <w:rPr>
                <w:rStyle w:val="Hyperlnk"/>
                <w:noProof/>
              </w:rPr>
              <w:t>3.2 Fysisk aktivitet</w:t>
            </w:r>
            <w:r>
              <w:rPr>
                <w:noProof/>
                <w:webHidden/>
              </w:rPr>
              <w:tab/>
            </w:r>
            <w:r>
              <w:rPr>
                <w:noProof/>
                <w:webHidden/>
              </w:rPr>
              <w:fldChar w:fldCharType="begin"/>
            </w:r>
            <w:r>
              <w:rPr>
                <w:noProof/>
                <w:webHidden/>
              </w:rPr>
              <w:instrText xml:space="preserve"> PAGEREF _Toc209105415 \h </w:instrText>
            </w:r>
            <w:r>
              <w:rPr>
                <w:noProof/>
                <w:webHidden/>
              </w:rPr>
            </w:r>
            <w:r>
              <w:rPr>
                <w:noProof/>
                <w:webHidden/>
              </w:rPr>
              <w:fldChar w:fldCharType="separate"/>
            </w:r>
            <w:r>
              <w:rPr>
                <w:noProof/>
                <w:webHidden/>
              </w:rPr>
              <w:t>4</w:t>
            </w:r>
            <w:r>
              <w:rPr>
                <w:noProof/>
                <w:webHidden/>
              </w:rPr>
              <w:fldChar w:fldCharType="end"/>
            </w:r>
          </w:hyperlink>
        </w:p>
        <w:p w14:paraId="4C4AE182" w14:textId="63418832" w:rsidR="00CE758D" w:rsidRDefault="00CE758D">
          <w:pPr>
            <w:pStyle w:val="Innehll1"/>
            <w:rPr>
              <w:rFonts w:eastAsiaTheme="minorEastAsia"/>
              <w:noProof/>
              <w:kern w:val="2"/>
              <w:sz w:val="24"/>
              <w:szCs w:val="24"/>
              <w:lang w:eastAsia="sv-SE"/>
              <w14:ligatures w14:val="standardContextual"/>
            </w:rPr>
          </w:pPr>
          <w:hyperlink w:anchor="_Toc209105416" w:history="1">
            <w:r w:rsidRPr="00944F5F">
              <w:rPr>
                <w:rStyle w:val="Hyperlnk"/>
                <w:rFonts w:cstheme="majorHAnsi"/>
                <w:bCs/>
                <w:noProof/>
              </w:rPr>
              <w:t>3. Bariatrisk kirurgi som behandling av obesitas</w:t>
            </w:r>
            <w:r>
              <w:rPr>
                <w:noProof/>
                <w:webHidden/>
              </w:rPr>
              <w:tab/>
            </w:r>
            <w:r>
              <w:rPr>
                <w:noProof/>
                <w:webHidden/>
              </w:rPr>
              <w:fldChar w:fldCharType="begin"/>
            </w:r>
            <w:r>
              <w:rPr>
                <w:noProof/>
                <w:webHidden/>
              </w:rPr>
              <w:instrText xml:space="preserve"> PAGEREF _Toc209105416 \h </w:instrText>
            </w:r>
            <w:r>
              <w:rPr>
                <w:noProof/>
                <w:webHidden/>
              </w:rPr>
            </w:r>
            <w:r>
              <w:rPr>
                <w:noProof/>
                <w:webHidden/>
              </w:rPr>
              <w:fldChar w:fldCharType="separate"/>
            </w:r>
            <w:r>
              <w:rPr>
                <w:noProof/>
                <w:webHidden/>
              </w:rPr>
              <w:t>5</w:t>
            </w:r>
            <w:r>
              <w:rPr>
                <w:noProof/>
                <w:webHidden/>
              </w:rPr>
              <w:fldChar w:fldCharType="end"/>
            </w:r>
          </w:hyperlink>
        </w:p>
        <w:p w14:paraId="6FBA1AAE" w14:textId="4AAF27B6" w:rsidR="00CE758D" w:rsidRDefault="00CE758D">
          <w:pPr>
            <w:pStyle w:val="Innehll2"/>
            <w:tabs>
              <w:tab w:val="right" w:leader="dot" w:pos="9062"/>
            </w:tabs>
            <w:rPr>
              <w:rFonts w:eastAsiaTheme="minorEastAsia"/>
              <w:noProof/>
              <w:kern w:val="2"/>
              <w:sz w:val="24"/>
              <w:szCs w:val="24"/>
              <w:lang w:eastAsia="sv-SE"/>
              <w14:ligatures w14:val="standardContextual"/>
            </w:rPr>
          </w:pPr>
          <w:hyperlink w:anchor="_Toc209105417" w:history="1">
            <w:r w:rsidRPr="00944F5F">
              <w:rPr>
                <w:rStyle w:val="Hyperlnk"/>
                <w:noProof/>
              </w:rPr>
              <w:t>3.1 Vilka skall opereras?</w:t>
            </w:r>
            <w:r>
              <w:rPr>
                <w:noProof/>
                <w:webHidden/>
              </w:rPr>
              <w:tab/>
            </w:r>
            <w:r>
              <w:rPr>
                <w:noProof/>
                <w:webHidden/>
              </w:rPr>
              <w:fldChar w:fldCharType="begin"/>
            </w:r>
            <w:r>
              <w:rPr>
                <w:noProof/>
                <w:webHidden/>
              </w:rPr>
              <w:instrText xml:space="preserve"> PAGEREF _Toc209105417 \h </w:instrText>
            </w:r>
            <w:r>
              <w:rPr>
                <w:noProof/>
                <w:webHidden/>
              </w:rPr>
            </w:r>
            <w:r>
              <w:rPr>
                <w:noProof/>
                <w:webHidden/>
              </w:rPr>
              <w:fldChar w:fldCharType="separate"/>
            </w:r>
            <w:r>
              <w:rPr>
                <w:noProof/>
                <w:webHidden/>
              </w:rPr>
              <w:t>5</w:t>
            </w:r>
            <w:r>
              <w:rPr>
                <w:noProof/>
                <w:webHidden/>
              </w:rPr>
              <w:fldChar w:fldCharType="end"/>
            </w:r>
          </w:hyperlink>
        </w:p>
        <w:p w14:paraId="519E78F9" w14:textId="5F50F46D" w:rsidR="00CE758D" w:rsidRDefault="00CE758D">
          <w:pPr>
            <w:pStyle w:val="Innehll2"/>
            <w:tabs>
              <w:tab w:val="right" w:leader="dot" w:pos="9062"/>
            </w:tabs>
            <w:rPr>
              <w:rFonts w:eastAsiaTheme="minorEastAsia"/>
              <w:noProof/>
              <w:kern w:val="2"/>
              <w:sz w:val="24"/>
              <w:szCs w:val="24"/>
              <w:lang w:eastAsia="sv-SE"/>
              <w14:ligatures w14:val="standardContextual"/>
            </w:rPr>
          </w:pPr>
          <w:hyperlink w:anchor="_Toc209105418" w:history="1">
            <w:r w:rsidRPr="00944F5F">
              <w:rPr>
                <w:rStyle w:val="Hyperlnk"/>
                <w:noProof/>
              </w:rPr>
              <w:t>3.2 Obesitassektionen</w:t>
            </w:r>
            <w:r>
              <w:rPr>
                <w:noProof/>
                <w:webHidden/>
              </w:rPr>
              <w:tab/>
            </w:r>
            <w:r>
              <w:rPr>
                <w:noProof/>
                <w:webHidden/>
              </w:rPr>
              <w:fldChar w:fldCharType="begin"/>
            </w:r>
            <w:r>
              <w:rPr>
                <w:noProof/>
                <w:webHidden/>
              </w:rPr>
              <w:instrText xml:space="preserve"> PAGEREF _Toc209105418 \h </w:instrText>
            </w:r>
            <w:r>
              <w:rPr>
                <w:noProof/>
                <w:webHidden/>
              </w:rPr>
            </w:r>
            <w:r>
              <w:rPr>
                <w:noProof/>
                <w:webHidden/>
              </w:rPr>
              <w:fldChar w:fldCharType="separate"/>
            </w:r>
            <w:r>
              <w:rPr>
                <w:noProof/>
                <w:webHidden/>
              </w:rPr>
              <w:t>5</w:t>
            </w:r>
            <w:r>
              <w:rPr>
                <w:noProof/>
                <w:webHidden/>
              </w:rPr>
              <w:fldChar w:fldCharType="end"/>
            </w:r>
          </w:hyperlink>
        </w:p>
        <w:p w14:paraId="4793DAB9" w14:textId="3DB4E99C" w:rsidR="00CE758D" w:rsidRDefault="00CE758D">
          <w:pPr>
            <w:pStyle w:val="Innehll2"/>
            <w:tabs>
              <w:tab w:val="right" w:leader="dot" w:pos="9062"/>
            </w:tabs>
            <w:rPr>
              <w:rFonts w:eastAsiaTheme="minorEastAsia"/>
              <w:noProof/>
              <w:kern w:val="2"/>
              <w:sz w:val="24"/>
              <w:szCs w:val="24"/>
              <w:lang w:eastAsia="sv-SE"/>
              <w14:ligatures w14:val="standardContextual"/>
            </w:rPr>
          </w:pPr>
          <w:hyperlink w:anchor="_Toc209105419" w:history="1">
            <w:r w:rsidRPr="00944F5F">
              <w:rPr>
                <w:rStyle w:val="Hyperlnk"/>
                <w:noProof/>
              </w:rPr>
              <w:t>3.3 Innan operation</w:t>
            </w:r>
            <w:r>
              <w:rPr>
                <w:noProof/>
                <w:webHidden/>
              </w:rPr>
              <w:tab/>
            </w:r>
            <w:r>
              <w:rPr>
                <w:noProof/>
                <w:webHidden/>
              </w:rPr>
              <w:fldChar w:fldCharType="begin"/>
            </w:r>
            <w:r>
              <w:rPr>
                <w:noProof/>
                <w:webHidden/>
              </w:rPr>
              <w:instrText xml:space="preserve"> PAGEREF _Toc209105419 \h </w:instrText>
            </w:r>
            <w:r>
              <w:rPr>
                <w:noProof/>
                <w:webHidden/>
              </w:rPr>
            </w:r>
            <w:r>
              <w:rPr>
                <w:noProof/>
                <w:webHidden/>
              </w:rPr>
              <w:fldChar w:fldCharType="separate"/>
            </w:r>
            <w:r>
              <w:rPr>
                <w:noProof/>
                <w:webHidden/>
              </w:rPr>
              <w:t>6</w:t>
            </w:r>
            <w:r>
              <w:rPr>
                <w:noProof/>
                <w:webHidden/>
              </w:rPr>
              <w:fldChar w:fldCharType="end"/>
            </w:r>
          </w:hyperlink>
        </w:p>
        <w:p w14:paraId="0E3AC520" w14:textId="05F63F79" w:rsidR="00CE758D" w:rsidRDefault="00CE758D">
          <w:pPr>
            <w:pStyle w:val="Innehll2"/>
            <w:tabs>
              <w:tab w:val="right" w:leader="dot" w:pos="9062"/>
            </w:tabs>
            <w:rPr>
              <w:rFonts w:eastAsiaTheme="minorEastAsia"/>
              <w:noProof/>
              <w:kern w:val="2"/>
              <w:sz w:val="24"/>
              <w:szCs w:val="24"/>
              <w:lang w:eastAsia="sv-SE"/>
              <w14:ligatures w14:val="standardContextual"/>
            </w:rPr>
          </w:pPr>
          <w:hyperlink w:anchor="_Toc209105420" w:history="1">
            <w:r w:rsidRPr="00944F5F">
              <w:rPr>
                <w:rStyle w:val="Hyperlnk"/>
                <w:noProof/>
              </w:rPr>
              <w:t>3.4 Operationsmetoder</w:t>
            </w:r>
            <w:r>
              <w:rPr>
                <w:noProof/>
                <w:webHidden/>
              </w:rPr>
              <w:tab/>
            </w:r>
            <w:r>
              <w:rPr>
                <w:noProof/>
                <w:webHidden/>
              </w:rPr>
              <w:fldChar w:fldCharType="begin"/>
            </w:r>
            <w:r>
              <w:rPr>
                <w:noProof/>
                <w:webHidden/>
              </w:rPr>
              <w:instrText xml:space="preserve"> PAGEREF _Toc209105420 \h </w:instrText>
            </w:r>
            <w:r>
              <w:rPr>
                <w:noProof/>
                <w:webHidden/>
              </w:rPr>
            </w:r>
            <w:r>
              <w:rPr>
                <w:noProof/>
                <w:webHidden/>
              </w:rPr>
              <w:fldChar w:fldCharType="separate"/>
            </w:r>
            <w:r>
              <w:rPr>
                <w:noProof/>
                <w:webHidden/>
              </w:rPr>
              <w:t>7</w:t>
            </w:r>
            <w:r>
              <w:rPr>
                <w:noProof/>
                <w:webHidden/>
              </w:rPr>
              <w:fldChar w:fldCharType="end"/>
            </w:r>
          </w:hyperlink>
        </w:p>
        <w:p w14:paraId="7FA90EE6" w14:textId="453BFEBB" w:rsidR="00CE758D" w:rsidRDefault="00CE758D">
          <w:pPr>
            <w:pStyle w:val="Innehll2"/>
            <w:tabs>
              <w:tab w:val="right" w:leader="dot" w:pos="9062"/>
            </w:tabs>
            <w:rPr>
              <w:rFonts w:eastAsiaTheme="minorEastAsia"/>
              <w:noProof/>
              <w:kern w:val="2"/>
              <w:sz w:val="24"/>
              <w:szCs w:val="24"/>
              <w:lang w:eastAsia="sv-SE"/>
              <w14:ligatures w14:val="standardContextual"/>
            </w:rPr>
          </w:pPr>
          <w:hyperlink w:anchor="_Toc209105421" w:history="1">
            <w:r w:rsidRPr="00944F5F">
              <w:rPr>
                <w:rStyle w:val="Hyperlnk"/>
                <w:noProof/>
              </w:rPr>
              <w:t>3.5 Efter operation</w:t>
            </w:r>
            <w:r>
              <w:rPr>
                <w:noProof/>
                <w:webHidden/>
              </w:rPr>
              <w:tab/>
            </w:r>
            <w:r>
              <w:rPr>
                <w:noProof/>
                <w:webHidden/>
              </w:rPr>
              <w:fldChar w:fldCharType="begin"/>
            </w:r>
            <w:r>
              <w:rPr>
                <w:noProof/>
                <w:webHidden/>
              </w:rPr>
              <w:instrText xml:space="preserve"> PAGEREF _Toc209105421 \h </w:instrText>
            </w:r>
            <w:r>
              <w:rPr>
                <w:noProof/>
                <w:webHidden/>
              </w:rPr>
            </w:r>
            <w:r>
              <w:rPr>
                <w:noProof/>
                <w:webHidden/>
              </w:rPr>
              <w:fldChar w:fldCharType="separate"/>
            </w:r>
            <w:r>
              <w:rPr>
                <w:noProof/>
                <w:webHidden/>
              </w:rPr>
              <w:t>7</w:t>
            </w:r>
            <w:r>
              <w:rPr>
                <w:noProof/>
                <w:webHidden/>
              </w:rPr>
              <w:fldChar w:fldCharType="end"/>
            </w:r>
          </w:hyperlink>
        </w:p>
        <w:p w14:paraId="13AD8930" w14:textId="31B6B4CE" w:rsidR="00CE758D" w:rsidRDefault="00CE758D">
          <w:pPr>
            <w:pStyle w:val="Innehll1"/>
            <w:rPr>
              <w:rFonts w:eastAsiaTheme="minorEastAsia"/>
              <w:noProof/>
              <w:kern w:val="2"/>
              <w:sz w:val="24"/>
              <w:szCs w:val="24"/>
              <w:lang w:eastAsia="sv-SE"/>
              <w14:ligatures w14:val="standardContextual"/>
            </w:rPr>
          </w:pPr>
          <w:hyperlink w:anchor="_Toc209105422" w:history="1">
            <w:r w:rsidRPr="00944F5F">
              <w:rPr>
                <w:rStyle w:val="Hyperlnk"/>
                <w:noProof/>
              </w:rPr>
              <w:t>4. Bukplastik</w:t>
            </w:r>
            <w:r>
              <w:rPr>
                <w:noProof/>
                <w:webHidden/>
              </w:rPr>
              <w:tab/>
            </w:r>
            <w:r>
              <w:rPr>
                <w:noProof/>
                <w:webHidden/>
              </w:rPr>
              <w:fldChar w:fldCharType="begin"/>
            </w:r>
            <w:r>
              <w:rPr>
                <w:noProof/>
                <w:webHidden/>
              </w:rPr>
              <w:instrText xml:space="preserve"> PAGEREF _Toc209105422 \h </w:instrText>
            </w:r>
            <w:r>
              <w:rPr>
                <w:noProof/>
                <w:webHidden/>
              </w:rPr>
            </w:r>
            <w:r>
              <w:rPr>
                <w:noProof/>
                <w:webHidden/>
              </w:rPr>
              <w:fldChar w:fldCharType="separate"/>
            </w:r>
            <w:r>
              <w:rPr>
                <w:noProof/>
                <w:webHidden/>
              </w:rPr>
              <w:t>8</w:t>
            </w:r>
            <w:r>
              <w:rPr>
                <w:noProof/>
                <w:webHidden/>
              </w:rPr>
              <w:fldChar w:fldCharType="end"/>
            </w:r>
          </w:hyperlink>
        </w:p>
        <w:p w14:paraId="41C536C7" w14:textId="0374C531" w:rsidR="00143976" w:rsidRDefault="00143976">
          <w:r>
            <w:rPr>
              <w:b/>
              <w:bCs/>
            </w:rPr>
            <w:fldChar w:fldCharType="end"/>
          </w:r>
        </w:p>
      </w:sdtContent>
    </w:sdt>
    <w:p w14:paraId="3F872E67" w14:textId="400BF298" w:rsidR="00143976" w:rsidRDefault="00143976" w:rsidP="00743EBB"/>
    <w:p w14:paraId="25668E82" w14:textId="6A75CA2B" w:rsidR="00143976" w:rsidRDefault="00143976" w:rsidP="00743EBB"/>
    <w:p w14:paraId="43D9D59F" w14:textId="16E51439" w:rsidR="00143976" w:rsidRDefault="00143976" w:rsidP="00743EBB"/>
    <w:p w14:paraId="6D4591EA" w14:textId="20FBBB97" w:rsidR="00143976" w:rsidRDefault="00143976" w:rsidP="00743EBB"/>
    <w:p w14:paraId="745853D0" w14:textId="7B944919" w:rsidR="00143976" w:rsidRDefault="00143976" w:rsidP="00743EBB"/>
    <w:p w14:paraId="02C52BB6" w14:textId="612AA0AF" w:rsidR="00143976" w:rsidRDefault="00143976" w:rsidP="00743EBB"/>
    <w:p w14:paraId="3B6342ED" w14:textId="6A0B5769" w:rsidR="00143976" w:rsidRDefault="00143976" w:rsidP="00743EBB"/>
    <w:p w14:paraId="502544C4" w14:textId="40CBE314" w:rsidR="00143976" w:rsidRDefault="00143976" w:rsidP="00743EBB"/>
    <w:p w14:paraId="68D341DE" w14:textId="0B92C60E" w:rsidR="00143976" w:rsidRDefault="00143976" w:rsidP="00743EBB"/>
    <w:p w14:paraId="18C4C9DA" w14:textId="50805D9A" w:rsidR="00143976" w:rsidRDefault="00143976" w:rsidP="00743EBB"/>
    <w:p w14:paraId="6793B9A1" w14:textId="294549C7" w:rsidR="00143976" w:rsidRDefault="00143976" w:rsidP="00743EBB"/>
    <w:p w14:paraId="622C2D89" w14:textId="53DBBD3B" w:rsidR="00143976" w:rsidRDefault="00143976" w:rsidP="00743EBB"/>
    <w:p w14:paraId="2FF75FD2" w14:textId="4023B788" w:rsidR="00143976" w:rsidRDefault="00143976" w:rsidP="00743EBB"/>
    <w:p w14:paraId="394AD03F" w14:textId="77777777" w:rsidR="00210CD4" w:rsidRDefault="00210CD4" w:rsidP="00743EBB"/>
    <w:p w14:paraId="3544B7BF" w14:textId="61307637" w:rsidR="00143976" w:rsidRDefault="00761649" w:rsidP="00743EBB">
      <w:r>
        <w:br/>
      </w:r>
    </w:p>
    <w:p w14:paraId="1B68D0D7" w14:textId="1F207E0F" w:rsidR="00F67472" w:rsidRDefault="00F67472" w:rsidP="00743EBB"/>
    <w:p w14:paraId="2A0CC463" w14:textId="4633B1B6" w:rsidR="00A56833" w:rsidRPr="005318F3" w:rsidRDefault="00F67472" w:rsidP="00143976">
      <w:pPr>
        <w:pStyle w:val="Rubrik1"/>
      </w:pPr>
      <w:bookmarkStart w:id="0" w:name="_Toc209105411"/>
      <w:bookmarkStart w:id="1" w:name="_Toc137549050"/>
      <w:r w:rsidRPr="005318F3">
        <w:lastRenderedPageBreak/>
        <w:t>1. Orsaker</w:t>
      </w:r>
      <w:bookmarkEnd w:id="0"/>
    </w:p>
    <w:p w14:paraId="4835713A" w14:textId="19B00777" w:rsidR="00A56833" w:rsidRPr="005318F3" w:rsidRDefault="00A56833" w:rsidP="00492065">
      <w:pPr>
        <w:rPr>
          <w:color w:val="000000" w:themeColor="text1"/>
        </w:rPr>
      </w:pPr>
      <w:r w:rsidRPr="005318F3">
        <w:rPr>
          <w:color w:val="000000" w:themeColor="text1"/>
        </w:rPr>
        <w:t xml:space="preserve">Dagens livsstil kan ibland orsaka </w:t>
      </w:r>
      <w:r w:rsidR="007679DE">
        <w:rPr>
          <w:color w:val="000000" w:themeColor="text1"/>
        </w:rPr>
        <w:t>obesitas</w:t>
      </w:r>
      <w:r w:rsidR="009E09CD">
        <w:rPr>
          <w:color w:val="000000" w:themeColor="text1"/>
        </w:rPr>
        <w:t xml:space="preserve"> där energiintaget överstiger energiförbrukningen</w:t>
      </w:r>
      <w:r w:rsidRPr="005318F3">
        <w:rPr>
          <w:color w:val="000000" w:themeColor="text1"/>
        </w:rPr>
        <w:t>. Ökad tillgänglighet på läsk, godis och snabbmat samt ökat intag av alkohol bidrar till större kaloriintag. Samtidigt är människor idag mer stillasittande än förr.</w:t>
      </w:r>
      <w:r w:rsidRPr="005318F3">
        <w:rPr>
          <w:color w:val="000000" w:themeColor="text1"/>
        </w:rPr>
        <w:br/>
        <w:t xml:space="preserve">     Andra saker som kan öka risk för </w:t>
      </w:r>
      <w:r w:rsidR="00837455">
        <w:rPr>
          <w:color w:val="000000" w:themeColor="text1"/>
        </w:rPr>
        <w:t>obesitas</w:t>
      </w:r>
      <w:r w:rsidRPr="005318F3">
        <w:rPr>
          <w:color w:val="000000" w:themeColor="text1"/>
        </w:rPr>
        <w:t xml:space="preserve"> är stress, sömnbrist och psykisk ohälsa</w:t>
      </w:r>
      <w:r w:rsidR="00AD4DB8" w:rsidRPr="005318F3">
        <w:rPr>
          <w:color w:val="000000" w:themeColor="text1"/>
        </w:rPr>
        <w:t xml:space="preserve">. Vissa sjukdomar och även läkemedel, såsom hormonsjukdomar eller </w:t>
      </w:r>
      <w:r w:rsidR="005318F3" w:rsidRPr="005318F3">
        <w:rPr>
          <w:color w:val="000000" w:themeColor="text1"/>
        </w:rPr>
        <w:t>läkemedel mot epilepsi</w:t>
      </w:r>
      <w:r w:rsidR="00AD4DB8" w:rsidRPr="005318F3">
        <w:rPr>
          <w:color w:val="000000" w:themeColor="text1"/>
        </w:rPr>
        <w:t xml:space="preserve"> kan också påverka vikten</w:t>
      </w:r>
      <w:r w:rsidRPr="005318F3">
        <w:rPr>
          <w:color w:val="000000" w:themeColor="text1"/>
        </w:rPr>
        <w:t xml:space="preserve">. Gener har såklart också stor betydelse för </w:t>
      </w:r>
      <w:r w:rsidR="00AD4DB8" w:rsidRPr="005318F3">
        <w:rPr>
          <w:color w:val="000000" w:themeColor="text1"/>
        </w:rPr>
        <w:t xml:space="preserve">anlag gällande </w:t>
      </w:r>
      <w:r w:rsidR="007679DE">
        <w:rPr>
          <w:color w:val="000000" w:themeColor="text1"/>
        </w:rPr>
        <w:t>obesitas</w:t>
      </w:r>
      <w:r w:rsidR="00AD4DB8" w:rsidRPr="005318F3">
        <w:rPr>
          <w:color w:val="000000" w:themeColor="text1"/>
        </w:rPr>
        <w:t>.</w:t>
      </w:r>
    </w:p>
    <w:p w14:paraId="155D6C58" w14:textId="1F01FB27" w:rsidR="00A56833" w:rsidRPr="005318F3" w:rsidRDefault="00B91174" w:rsidP="00143976">
      <w:pPr>
        <w:pStyle w:val="Rubrik1"/>
      </w:pPr>
      <w:bookmarkStart w:id="2" w:name="_Toc209105412"/>
      <w:r w:rsidRPr="005318F3">
        <w:t>2</w:t>
      </w:r>
      <w:r w:rsidR="00F67472" w:rsidRPr="005318F3">
        <w:t>.</w:t>
      </w:r>
      <w:r w:rsidRPr="005318F3">
        <w:t xml:space="preserve"> F</w:t>
      </w:r>
      <w:r w:rsidR="008F7883" w:rsidRPr="005318F3">
        <w:t>öljdsjukdomar</w:t>
      </w:r>
      <w:bookmarkEnd w:id="1"/>
      <w:bookmarkEnd w:id="2"/>
    </w:p>
    <w:p w14:paraId="4FCA3405" w14:textId="111B1210" w:rsidR="00A56833" w:rsidRDefault="00AC177A" w:rsidP="005318F3">
      <w:pPr>
        <w:spacing w:line="276" w:lineRule="auto"/>
      </w:pPr>
      <w:r w:rsidRPr="005318F3">
        <w:rPr>
          <w:color w:val="000000" w:themeColor="text1"/>
        </w:rPr>
        <w:t xml:space="preserve">Utifrån att </w:t>
      </w:r>
      <w:r w:rsidR="00381165" w:rsidRPr="005318F3">
        <w:rPr>
          <w:color w:val="000000" w:themeColor="text1"/>
        </w:rPr>
        <w:t>obesitas</w:t>
      </w:r>
      <w:r w:rsidRPr="005318F3">
        <w:rPr>
          <w:color w:val="000000" w:themeColor="text1"/>
        </w:rPr>
        <w:t xml:space="preserve"> är en sjukdom som medför ökade sjukdomsrisker, minskad livskvalitet och ökade samhällskostnader är det angeläget att man arbetar professionellt och på ett respektfullt </w:t>
      </w:r>
      <w:r w:rsidRPr="00AC177A">
        <w:t>sätt bemöter de drabbade.</w:t>
      </w:r>
      <w:r w:rsidR="0070209D">
        <w:t xml:space="preserve"> </w:t>
      </w:r>
      <w:r w:rsidR="0070209D">
        <w:br/>
        <w:t xml:space="preserve">     </w:t>
      </w:r>
      <w:r w:rsidR="007679DE">
        <w:t>Obesitas</w:t>
      </w:r>
      <w:r w:rsidR="0070209D" w:rsidRPr="0070209D">
        <w:t xml:space="preserve"> kan orsaka många sjukdomar och besvär. </w:t>
      </w:r>
      <w:r w:rsidR="00E7361B">
        <w:t xml:space="preserve">Ju mer övervikten ökar desto </w:t>
      </w:r>
      <w:r w:rsidR="0070209D" w:rsidRPr="0070209D">
        <w:t xml:space="preserve">större är risken </w:t>
      </w:r>
      <w:r w:rsidR="00E7361B">
        <w:t>för följd</w:t>
      </w:r>
      <w:r w:rsidR="0070209D" w:rsidRPr="0070209D">
        <w:t>sjukdomar.</w:t>
      </w:r>
      <w:r w:rsidR="0070209D">
        <w:t xml:space="preserve"> </w:t>
      </w:r>
      <w:r w:rsidR="008F7883">
        <w:t xml:space="preserve">Flera cancersjukdomar är vanligare vid </w:t>
      </w:r>
      <w:r w:rsidR="00381165">
        <w:t>obesita</w:t>
      </w:r>
      <w:r w:rsidR="0070209D">
        <w:t>s,</w:t>
      </w:r>
      <w:r w:rsidR="008F7883">
        <w:t xml:space="preserve"> </w:t>
      </w:r>
      <w:r w:rsidR="0070209D">
        <w:t xml:space="preserve">exempelvis: </w:t>
      </w:r>
      <w:r w:rsidR="008F7883">
        <w:t xml:space="preserve">cancer i livmoder, bröst, äggstockar, gallblåsa, bukspottkörtel, lever, </w:t>
      </w:r>
      <w:r w:rsidR="00766DF3">
        <w:t>njurar</w:t>
      </w:r>
      <w:r w:rsidR="008F7883">
        <w:t xml:space="preserve"> och prostata.</w:t>
      </w:r>
      <w:r w:rsidR="0070209D">
        <w:t xml:space="preserve"> Andra samsjukdomar som är vanligare vid obesitas är gallbesvär, fettinlagring i levern, astma, diabetes, högt blodtryck </w:t>
      </w:r>
      <w:proofErr w:type="gramStart"/>
      <w:r w:rsidR="0070209D">
        <w:t>etc.</w:t>
      </w:r>
      <w:proofErr w:type="gramEnd"/>
      <w:r w:rsidR="0070209D">
        <w:t xml:space="preserve"> </w:t>
      </w:r>
      <w:r w:rsidR="00381165">
        <w:t>Obesitas</w:t>
      </w:r>
      <w:r w:rsidR="008F7883">
        <w:t xml:space="preserve"> medför </w:t>
      </w:r>
      <w:r w:rsidR="0070209D">
        <w:t xml:space="preserve">även </w:t>
      </w:r>
      <w:r w:rsidR="008F7883">
        <w:t xml:space="preserve">ofta besvär från rygg och leder, </w:t>
      </w:r>
      <w:r w:rsidR="005C23F5">
        <w:t>framför allt</w:t>
      </w:r>
      <w:r w:rsidR="008F7883">
        <w:t xml:space="preserve"> de viktbärande lederna höft och knä. Sömnapné</w:t>
      </w:r>
      <w:r w:rsidR="0070209D">
        <w:t>, alltså andningsstopp i sömnen,</w:t>
      </w:r>
      <w:r w:rsidR="008F7883">
        <w:t xml:space="preserve"> förekommer hos cirka 10% av personer med </w:t>
      </w:r>
      <w:r w:rsidR="00381165">
        <w:t>obesitas</w:t>
      </w:r>
      <w:r w:rsidR="008F7883">
        <w:t>.</w:t>
      </w:r>
      <w:r w:rsidR="00743EBB">
        <w:br/>
        <w:t xml:space="preserve">     </w:t>
      </w:r>
      <w:r w:rsidR="006401E8">
        <w:t>Psykosociala problem är också vanlig</w:t>
      </w:r>
      <w:r w:rsidR="0070209D">
        <w:t>are hos personer med obesitas</w:t>
      </w:r>
      <w:r w:rsidR="006401E8">
        <w:t xml:space="preserve">. Livskvaliteten vid kraftig </w:t>
      </w:r>
      <w:r w:rsidR="00381165">
        <w:t>obesitas</w:t>
      </w:r>
      <w:r w:rsidR="006401E8">
        <w:t xml:space="preserve"> </w:t>
      </w:r>
      <w:r w:rsidR="00E7361B">
        <w:t>kan vara</w:t>
      </w:r>
      <w:r w:rsidR="006401E8">
        <w:t xml:space="preserve"> lika låg som hos patienter med svåra och livshotande </w:t>
      </w:r>
      <w:r w:rsidR="00766DF3">
        <w:t>sjukdomar</w:t>
      </w:r>
      <w:r w:rsidR="006401E8">
        <w:t xml:space="preserve"> som till exempel </w:t>
      </w:r>
      <w:r w:rsidR="00766DF3">
        <w:t>avancerad</w:t>
      </w:r>
      <w:r w:rsidR="006401E8">
        <w:t xml:space="preserve"> cancersjukdom. </w:t>
      </w:r>
      <w:r w:rsidR="00381165">
        <w:t>Obesitas</w:t>
      </w:r>
      <w:r w:rsidR="006401E8">
        <w:t xml:space="preserve"> i sig orsakar ofta mindre svårigheter för patienten jämfört med de psykologiska problem som uppstår genom reaktioner från omgivningen. </w:t>
      </w:r>
      <w:bookmarkStart w:id="3" w:name="_Toc137549051"/>
    </w:p>
    <w:p w14:paraId="2D488CDC" w14:textId="578621C4" w:rsidR="00A56833" w:rsidRPr="00143976" w:rsidRDefault="00F67472" w:rsidP="00143976">
      <w:pPr>
        <w:pStyle w:val="Rubrik1"/>
      </w:pPr>
      <w:bookmarkStart w:id="4" w:name="_Toc209105413"/>
      <w:r w:rsidRPr="00143976">
        <w:rPr>
          <w:rStyle w:val="Rubrik1Char"/>
          <w:b/>
        </w:rPr>
        <w:t>3</w:t>
      </w:r>
      <w:r w:rsidR="00202D05" w:rsidRPr="00143976">
        <w:rPr>
          <w:rStyle w:val="Rubrik1Char"/>
          <w:b/>
        </w:rPr>
        <w:t>.</w:t>
      </w:r>
      <w:r w:rsidR="00D01002" w:rsidRPr="00143976">
        <w:t xml:space="preserve"> </w:t>
      </w:r>
      <w:bookmarkEnd w:id="3"/>
      <w:r w:rsidRPr="00143976">
        <w:t>Levnadsvanor</w:t>
      </w:r>
      <w:bookmarkEnd w:id="4"/>
    </w:p>
    <w:p w14:paraId="2BD81FE1" w14:textId="17CEDA74" w:rsidR="00A56833" w:rsidRDefault="00143976" w:rsidP="005318F3">
      <w:pPr>
        <w:spacing w:line="276" w:lineRule="auto"/>
        <w:rPr>
          <w:rFonts w:cstheme="minorHAnsi"/>
        </w:rPr>
      </w:pPr>
      <w:bookmarkStart w:id="5" w:name="_Toc137549052"/>
      <w:r>
        <w:t>Hitta hälsosamma mat- och rörelsevanor som fungerar för dig.</w:t>
      </w:r>
    </w:p>
    <w:p w14:paraId="27C468CD" w14:textId="26A6A2A2" w:rsidR="00A56833" w:rsidRPr="00A56833" w:rsidRDefault="00F67472" w:rsidP="00143976">
      <w:pPr>
        <w:pStyle w:val="Rubrik2"/>
        <w:rPr>
          <w:color w:val="auto"/>
        </w:rPr>
      </w:pPr>
      <w:bookmarkStart w:id="6" w:name="_Toc209105414"/>
      <w:r w:rsidRPr="00A56833">
        <w:rPr>
          <w:color w:val="353535"/>
          <w:spacing w:val="-6"/>
        </w:rPr>
        <w:t>3</w:t>
      </w:r>
      <w:r w:rsidR="00202D05" w:rsidRPr="00A56833">
        <w:rPr>
          <w:rStyle w:val="Rubrik2Char"/>
          <w:rFonts w:asciiTheme="minorHAnsi" w:hAnsiTheme="minorHAnsi" w:cstheme="minorHAnsi"/>
          <w:sz w:val="22"/>
          <w:szCs w:val="22"/>
        </w:rPr>
        <w:t>.</w:t>
      </w:r>
      <w:r w:rsidR="00202D05" w:rsidRPr="00A56833">
        <w:t>1</w:t>
      </w:r>
      <w:r w:rsidRPr="00A56833">
        <w:t xml:space="preserve"> </w:t>
      </w:r>
      <w:r w:rsidRPr="009E09CD">
        <w:rPr>
          <w:rFonts w:cstheme="majorHAnsi"/>
        </w:rPr>
        <w:t>M</w:t>
      </w:r>
      <w:r w:rsidR="00492065" w:rsidRPr="009E09CD">
        <w:rPr>
          <w:rFonts w:cstheme="majorHAnsi"/>
        </w:rPr>
        <w:t>indre</w:t>
      </w:r>
      <w:r w:rsidR="00492065" w:rsidRPr="009E09CD">
        <w:rPr>
          <w:rStyle w:val="Rubrik2Char"/>
          <w:rFonts w:cstheme="majorHAnsi"/>
        </w:rPr>
        <w:t xml:space="preserve"> </w:t>
      </w:r>
      <w:r w:rsidR="00492065" w:rsidRPr="009E09CD">
        <w:rPr>
          <w:rStyle w:val="Rubrik2Char"/>
          <w:rFonts w:cstheme="majorHAnsi"/>
          <w:b/>
          <w:bCs/>
        </w:rPr>
        <w:t>energiintag än energ</w:t>
      </w:r>
      <w:bookmarkEnd w:id="5"/>
      <w:r w:rsidR="009E09CD">
        <w:rPr>
          <w:rStyle w:val="Rubrik2Char"/>
          <w:rFonts w:cstheme="majorHAnsi"/>
          <w:b/>
          <w:bCs/>
        </w:rPr>
        <w:t>i</w:t>
      </w:r>
      <w:r w:rsidR="009E09CD" w:rsidRPr="009E09CD">
        <w:rPr>
          <w:rStyle w:val="Rubrik2Char"/>
          <w:rFonts w:cstheme="majorHAnsi"/>
          <w:b/>
          <w:bCs/>
        </w:rPr>
        <w:t>förbrukning</w:t>
      </w:r>
      <w:bookmarkEnd w:id="6"/>
    </w:p>
    <w:p w14:paraId="4EBAE9AB" w14:textId="53CB31F3" w:rsidR="00492065" w:rsidRPr="00A56833" w:rsidRDefault="00492065" w:rsidP="00492065">
      <w:pPr>
        <w:rPr>
          <w:rFonts w:ascii="Arial" w:hAnsi="Arial" w:cs="Arial"/>
          <w:color w:val="353535"/>
          <w:spacing w:val="-6"/>
          <w:sz w:val="24"/>
          <w:szCs w:val="24"/>
        </w:rPr>
      </w:pPr>
      <w:r>
        <w:t xml:space="preserve">Grundprincipen är att viktreduktionen i första hand bör utgöras av kroppsfett och så lite som möjligt av muskelmassa, detta </w:t>
      </w:r>
      <w:r w:rsidR="00E7361B">
        <w:t>på grund av</w:t>
      </w:r>
      <w:r>
        <w:t xml:space="preserve"> att den största delen av basalmetabolismen är koncentrerad till muskelvävnaden.</w:t>
      </w:r>
      <w:r>
        <w:br/>
        <w:t xml:space="preserve">     Energiintaget</w:t>
      </w:r>
      <w:r w:rsidR="00E7361B">
        <w:t xml:space="preserve"> bör</w:t>
      </w:r>
      <w:r>
        <w:t xml:space="preserve"> fördelas jämnt över dagen för att minska småätande och sug efter annat än mat. Rekommenderat är tre huvudmål och </w:t>
      </w:r>
      <w:r w:rsidR="0070209D">
        <w:t>tre</w:t>
      </w:r>
      <w:r>
        <w:t xml:space="preserve"> mellanmål</w:t>
      </w:r>
      <w:r w:rsidR="00400C10">
        <w:t xml:space="preserve"> samt </w:t>
      </w:r>
      <w:r w:rsidR="00E7361B">
        <w:t xml:space="preserve">att dessa </w:t>
      </w:r>
      <w:r w:rsidR="00400C10">
        <w:t>skall innehålla mindre energi än vad som förbrukas samtidigt som det täcker näringsbehovet</w:t>
      </w:r>
      <w:r>
        <w:t>.</w:t>
      </w:r>
      <w:r w:rsidR="00AC177A">
        <w:t xml:space="preserve"> </w:t>
      </w:r>
      <w:r w:rsidR="002661A2">
        <w:br/>
      </w:r>
      <w:r w:rsidR="002661A2">
        <w:rPr>
          <w:noProof/>
        </w:rPr>
        <w:lastRenderedPageBreak/>
        <w:drawing>
          <wp:inline distT="0" distB="0" distL="0" distR="0" wp14:anchorId="4B493C98" wp14:editId="1019F871">
            <wp:extent cx="5486400" cy="320040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r w:rsidR="002661A2">
        <w:br/>
      </w:r>
      <w:r>
        <w:br/>
        <w:t xml:space="preserve">    </w:t>
      </w:r>
      <w:r w:rsidR="002661A2">
        <w:br/>
      </w:r>
      <w:r>
        <w:t xml:space="preserve">Tallriksmodellen är ett pedagogiskt och bra hjälpmedel för att förmedla </w:t>
      </w:r>
      <w:r w:rsidR="00E7361B">
        <w:t>svensk närings</w:t>
      </w:r>
      <w:r>
        <w:t>rekommendation</w:t>
      </w:r>
      <w:r w:rsidR="00E7361B">
        <w:t xml:space="preserve"> (SNR)</w:t>
      </w:r>
      <w:r>
        <w:t xml:space="preserve"> på fördelning av energigivarna vid måltiderna.</w:t>
      </w:r>
      <w:r w:rsidR="0070209D">
        <w:t xml:space="preserve"> </w:t>
      </w:r>
      <w:r>
        <w:t>Öka fiberrika livsmedel såsom grönsaker, rotfrukter, frukt och bär samt fullkornsprodukter av bröd och spannmålsprodukter.</w:t>
      </w:r>
      <w:r>
        <w:br/>
      </w:r>
      <w:r w:rsidRPr="00400C10">
        <w:rPr>
          <w:color w:val="000000" w:themeColor="text1"/>
        </w:rPr>
        <w:t xml:space="preserve">     Minska intaget av fett, rent kött</w:t>
      </w:r>
      <w:r w:rsidR="0070209D">
        <w:rPr>
          <w:color w:val="000000" w:themeColor="text1"/>
        </w:rPr>
        <w:t xml:space="preserve"> </w:t>
      </w:r>
      <w:r w:rsidRPr="00400C10">
        <w:rPr>
          <w:color w:val="000000" w:themeColor="text1"/>
        </w:rPr>
        <w:t>och</w:t>
      </w:r>
      <w:r w:rsidR="0070209D">
        <w:rPr>
          <w:color w:val="000000" w:themeColor="text1"/>
        </w:rPr>
        <w:t xml:space="preserve"> chark.</w:t>
      </w:r>
      <w:r w:rsidRPr="00400C10">
        <w:rPr>
          <w:color w:val="000000" w:themeColor="text1"/>
        </w:rPr>
        <w:t xml:space="preserve"> </w:t>
      </w:r>
      <w:r w:rsidR="0070209D">
        <w:rPr>
          <w:color w:val="000000" w:themeColor="text1"/>
        </w:rPr>
        <w:t>M</w:t>
      </w:r>
      <w:r w:rsidRPr="00400C10">
        <w:rPr>
          <w:color w:val="000000" w:themeColor="text1"/>
        </w:rPr>
        <w:t xml:space="preserve">jölkprodukter med låg fetthalt bör användas. </w:t>
      </w:r>
      <w:r>
        <w:t>Ett tunt lager lättmargarin på brödet, flytande margarin och oljor till matlagning och bakning samt ett ökat intag av fisk (även fet fisk) gör att intaget av omättat fett blir bättre.</w:t>
      </w:r>
    </w:p>
    <w:tbl>
      <w:tblPr>
        <w:tblStyle w:val="Tabellrutnt"/>
        <w:tblW w:w="0" w:type="auto"/>
        <w:tblLook w:val="04A0" w:firstRow="1" w:lastRow="0" w:firstColumn="1" w:lastColumn="0" w:noHBand="0" w:noVBand="1"/>
      </w:tblPr>
      <w:tblGrid>
        <w:gridCol w:w="6091"/>
      </w:tblGrid>
      <w:tr w:rsidR="00492065" w14:paraId="13BA4A6E" w14:textId="77777777" w:rsidTr="0070209D">
        <w:trPr>
          <w:trHeight w:val="2219"/>
        </w:trPr>
        <w:tc>
          <w:tcPr>
            <w:tcW w:w="6091" w:type="dxa"/>
            <w:shd w:val="clear" w:color="auto" w:fill="8EAADB" w:themeFill="accent1" w:themeFillTint="99"/>
          </w:tcPr>
          <w:p w14:paraId="5A982AB2" w14:textId="77777777" w:rsidR="00492065" w:rsidRPr="00492065" w:rsidRDefault="00492065" w:rsidP="00492065">
            <w:pPr>
              <w:pStyle w:val="Liststycke"/>
              <w:ind w:left="0"/>
              <w:rPr>
                <w:b/>
                <w:bCs/>
                <w:i/>
                <w:iCs/>
                <w:color w:val="FFFFFF" w:themeColor="background1"/>
              </w:rPr>
            </w:pPr>
            <w:r w:rsidRPr="00492065">
              <w:rPr>
                <w:b/>
                <w:bCs/>
                <w:i/>
                <w:iCs/>
                <w:color w:val="FFFFFF" w:themeColor="background1"/>
              </w:rPr>
              <w:t>Tallriksmodellen vid viktnedgång</w:t>
            </w:r>
          </w:p>
          <w:p w14:paraId="54631EBE" w14:textId="2786B0A6" w:rsidR="00492065" w:rsidRPr="00492065" w:rsidRDefault="00492065" w:rsidP="00492065">
            <w:pPr>
              <w:pStyle w:val="Liststycke"/>
              <w:numPr>
                <w:ilvl w:val="0"/>
                <w:numId w:val="12"/>
              </w:numPr>
              <w:rPr>
                <w:i/>
                <w:iCs/>
                <w:color w:val="FFFFFF" w:themeColor="background1"/>
              </w:rPr>
            </w:pPr>
            <w:r w:rsidRPr="00492065">
              <w:rPr>
                <w:i/>
                <w:iCs/>
                <w:color w:val="FFFFFF" w:themeColor="background1"/>
              </w:rPr>
              <w:t>Grönsaker</w:t>
            </w:r>
            <w:r w:rsidR="0070209D">
              <w:rPr>
                <w:i/>
                <w:iCs/>
                <w:color w:val="FFFFFF" w:themeColor="background1"/>
              </w:rPr>
              <w:t>/</w:t>
            </w:r>
            <w:r w:rsidRPr="00492065">
              <w:rPr>
                <w:i/>
                <w:iCs/>
                <w:color w:val="FFFFFF" w:themeColor="background1"/>
              </w:rPr>
              <w:t>rotfrukter</w:t>
            </w:r>
            <w:r w:rsidR="0070209D">
              <w:rPr>
                <w:i/>
                <w:iCs/>
                <w:color w:val="FFFFFF" w:themeColor="background1"/>
              </w:rPr>
              <w:t xml:space="preserve"> på</w:t>
            </w:r>
            <w:r w:rsidRPr="00492065">
              <w:rPr>
                <w:i/>
                <w:iCs/>
                <w:color w:val="FFFFFF" w:themeColor="background1"/>
              </w:rPr>
              <w:t xml:space="preserve"> 50% av tallriken</w:t>
            </w:r>
          </w:p>
          <w:p w14:paraId="799F4CCA" w14:textId="454EFD43" w:rsidR="00492065" w:rsidRPr="00492065" w:rsidRDefault="00492065" w:rsidP="00492065">
            <w:pPr>
              <w:pStyle w:val="Liststycke"/>
              <w:numPr>
                <w:ilvl w:val="0"/>
                <w:numId w:val="11"/>
              </w:numPr>
              <w:rPr>
                <w:i/>
                <w:iCs/>
                <w:color w:val="FFFFFF" w:themeColor="background1"/>
              </w:rPr>
            </w:pPr>
            <w:r w:rsidRPr="00492065">
              <w:rPr>
                <w:i/>
                <w:iCs/>
                <w:color w:val="FFFFFF" w:themeColor="background1"/>
              </w:rPr>
              <w:t>Potatis</w:t>
            </w:r>
            <w:r w:rsidR="0070209D">
              <w:rPr>
                <w:i/>
                <w:iCs/>
                <w:color w:val="FFFFFF" w:themeColor="background1"/>
              </w:rPr>
              <w:t>/p</w:t>
            </w:r>
            <w:r w:rsidRPr="00492065">
              <w:rPr>
                <w:i/>
                <w:iCs/>
                <w:color w:val="FFFFFF" w:themeColor="background1"/>
              </w:rPr>
              <w:t>asta</w:t>
            </w:r>
            <w:r w:rsidR="0070209D">
              <w:rPr>
                <w:i/>
                <w:iCs/>
                <w:color w:val="FFFFFF" w:themeColor="background1"/>
              </w:rPr>
              <w:t>/b</w:t>
            </w:r>
            <w:r w:rsidRPr="00492065">
              <w:rPr>
                <w:i/>
                <w:iCs/>
                <w:color w:val="FFFFFF" w:themeColor="background1"/>
              </w:rPr>
              <w:t>ulgur</w:t>
            </w:r>
            <w:r w:rsidR="0070209D">
              <w:rPr>
                <w:i/>
                <w:iCs/>
                <w:color w:val="FFFFFF" w:themeColor="background1"/>
              </w:rPr>
              <w:t>/r</w:t>
            </w:r>
            <w:r w:rsidRPr="00492065">
              <w:rPr>
                <w:i/>
                <w:iCs/>
                <w:color w:val="FFFFFF" w:themeColor="background1"/>
              </w:rPr>
              <w:t>is</w:t>
            </w:r>
            <w:r w:rsidR="0070209D">
              <w:rPr>
                <w:i/>
                <w:iCs/>
                <w:color w:val="FFFFFF" w:themeColor="background1"/>
              </w:rPr>
              <w:t>/b</w:t>
            </w:r>
            <w:r w:rsidRPr="00492065">
              <w:rPr>
                <w:i/>
                <w:iCs/>
                <w:color w:val="FFFFFF" w:themeColor="background1"/>
              </w:rPr>
              <w:t>röd till maten</w:t>
            </w:r>
            <w:r w:rsidR="0070209D">
              <w:rPr>
                <w:i/>
                <w:iCs/>
                <w:color w:val="FFFFFF" w:themeColor="background1"/>
              </w:rPr>
              <w:t xml:space="preserve"> på</w:t>
            </w:r>
            <w:r w:rsidRPr="00492065">
              <w:rPr>
                <w:i/>
                <w:iCs/>
                <w:color w:val="FFFFFF" w:themeColor="background1"/>
              </w:rPr>
              <w:t xml:space="preserve"> 25%</w:t>
            </w:r>
            <w:r w:rsidR="0070209D">
              <w:rPr>
                <w:i/>
                <w:iCs/>
                <w:color w:val="FFFFFF" w:themeColor="background1"/>
              </w:rPr>
              <w:t xml:space="preserve"> av tallriken</w:t>
            </w:r>
          </w:p>
          <w:p w14:paraId="6F51E58E" w14:textId="645873F5" w:rsidR="00492065" w:rsidRPr="00492065" w:rsidRDefault="00492065" w:rsidP="00492065">
            <w:pPr>
              <w:pStyle w:val="Liststycke"/>
              <w:numPr>
                <w:ilvl w:val="0"/>
                <w:numId w:val="11"/>
              </w:numPr>
              <w:rPr>
                <w:i/>
                <w:iCs/>
                <w:color w:val="FFFFFF" w:themeColor="background1"/>
              </w:rPr>
            </w:pPr>
            <w:r w:rsidRPr="00492065">
              <w:rPr>
                <w:i/>
                <w:iCs/>
                <w:color w:val="FFFFFF" w:themeColor="background1"/>
              </w:rPr>
              <w:t>Kött</w:t>
            </w:r>
            <w:r w:rsidR="0070209D">
              <w:rPr>
                <w:i/>
                <w:iCs/>
                <w:color w:val="FFFFFF" w:themeColor="background1"/>
              </w:rPr>
              <w:t>/</w:t>
            </w:r>
            <w:r w:rsidRPr="00492065">
              <w:rPr>
                <w:i/>
                <w:iCs/>
                <w:color w:val="FFFFFF" w:themeColor="background1"/>
              </w:rPr>
              <w:t>fisk</w:t>
            </w:r>
            <w:r w:rsidR="0070209D">
              <w:rPr>
                <w:i/>
                <w:iCs/>
                <w:color w:val="FFFFFF" w:themeColor="background1"/>
              </w:rPr>
              <w:t>/</w:t>
            </w:r>
            <w:r w:rsidRPr="00492065">
              <w:rPr>
                <w:i/>
                <w:iCs/>
                <w:color w:val="FFFFFF" w:themeColor="background1"/>
              </w:rPr>
              <w:t>ägg</w:t>
            </w:r>
            <w:r w:rsidR="0070209D">
              <w:rPr>
                <w:i/>
                <w:iCs/>
                <w:color w:val="FFFFFF" w:themeColor="background1"/>
              </w:rPr>
              <w:t>/</w:t>
            </w:r>
            <w:r w:rsidRPr="00492065">
              <w:rPr>
                <w:i/>
                <w:iCs/>
                <w:color w:val="FFFFFF" w:themeColor="background1"/>
              </w:rPr>
              <w:t>baljväxter</w:t>
            </w:r>
            <w:r w:rsidR="0070209D">
              <w:rPr>
                <w:i/>
                <w:iCs/>
                <w:color w:val="FFFFFF" w:themeColor="background1"/>
              </w:rPr>
              <w:t xml:space="preserve"> på</w:t>
            </w:r>
            <w:r w:rsidRPr="00492065">
              <w:rPr>
                <w:i/>
                <w:iCs/>
                <w:color w:val="FFFFFF" w:themeColor="background1"/>
              </w:rPr>
              <w:t xml:space="preserve"> 25%</w:t>
            </w:r>
            <w:r w:rsidR="0070209D">
              <w:rPr>
                <w:i/>
                <w:iCs/>
                <w:color w:val="FFFFFF" w:themeColor="background1"/>
              </w:rPr>
              <w:t xml:space="preserve"> av tallriken</w:t>
            </w:r>
          </w:p>
          <w:p w14:paraId="33E06250" w14:textId="2FEEDF5A" w:rsidR="00492065" w:rsidRPr="00492065" w:rsidRDefault="00492065" w:rsidP="00492065">
            <w:pPr>
              <w:pStyle w:val="Liststycke"/>
              <w:numPr>
                <w:ilvl w:val="0"/>
                <w:numId w:val="11"/>
              </w:numPr>
              <w:rPr>
                <w:i/>
                <w:iCs/>
                <w:color w:val="FFFFFF" w:themeColor="background1"/>
              </w:rPr>
            </w:pPr>
            <w:r w:rsidRPr="00492065">
              <w:rPr>
                <w:i/>
                <w:iCs/>
                <w:color w:val="FFFFFF" w:themeColor="background1"/>
              </w:rPr>
              <w:t>Frukt</w:t>
            </w:r>
            <w:r w:rsidR="002661A2">
              <w:rPr>
                <w:i/>
                <w:iCs/>
                <w:color w:val="FFFFFF" w:themeColor="background1"/>
              </w:rPr>
              <w:t>/</w:t>
            </w:r>
            <w:r w:rsidRPr="00492065">
              <w:rPr>
                <w:i/>
                <w:iCs/>
                <w:color w:val="FFFFFF" w:themeColor="background1"/>
              </w:rPr>
              <w:t>bär är bra som mellanmål!</w:t>
            </w:r>
          </w:p>
          <w:p w14:paraId="24F986EF" w14:textId="0995CB1D" w:rsidR="00492065" w:rsidRPr="00FE10CF" w:rsidRDefault="00492065" w:rsidP="00C978BB">
            <w:pPr>
              <w:pStyle w:val="Liststycke"/>
              <w:numPr>
                <w:ilvl w:val="0"/>
                <w:numId w:val="11"/>
              </w:numPr>
              <w:rPr>
                <w:i/>
                <w:iCs/>
                <w:color w:val="FFFFFF" w:themeColor="background1"/>
              </w:rPr>
            </w:pPr>
            <w:r w:rsidRPr="00492065">
              <w:rPr>
                <w:i/>
                <w:iCs/>
                <w:color w:val="FFFFFF" w:themeColor="background1"/>
              </w:rPr>
              <w:t>OBS! Tallriksmodellen ser likadan ut oberoende av portionsstorleken. Det behöver inte alltid vara ”lagad mat”.</w:t>
            </w:r>
          </w:p>
        </w:tc>
      </w:tr>
    </w:tbl>
    <w:p w14:paraId="5535E7A3" w14:textId="77777777" w:rsidR="00A56833" w:rsidRDefault="00B91174" w:rsidP="00F67472">
      <w:r>
        <w:rPr>
          <w:rFonts w:asciiTheme="majorHAnsi" w:hAnsiTheme="majorHAnsi" w:cstheme="majorHAnsi"/>
          <w:b/>
          <w:bCs/>
          <w:sz w:val="28"/>
          <w:szCs w:val="28"/>
        </w:rPr>
        <w:br/>
      </w:r>
      <w:r>
        <w:t xml:space="preserve">Släck alltid törsten med vatten eller mineralvatten. Undvik energirika drycker såsom saft, juice, läskedrycker, </w:t>
      </w:r>
      <w:proofErr w:type="spellStart"/>
      <w:r>
        <w:t>light</w:t>
      </w:r>
      <w:proofErr w:type="spellEnd"/>
      <w:r>
        <w:t xml:space="preserve"> drycker och alkoholhaltiga drycker. Drick före eller mellan måltiderna.</w:t>
      </w:r>
      <w:r>
        <w:rPr>
          <w:rFonts w:asciiTheme="majorHAnsi" w:hAnsiTheme="majorHAnsi" w:cstheme="majorHAnsi"/>
          <w:b/>
          <w:bCs/>
          <w:sz w:val="28"/>
          <w:szCs w:val="28"/>
        </w:rPr>
        <w:br/>
      </w:r>
      <w:r>
        <w:t xml:space="preserve">     Alkoholkonsumtionen har betydelse för hälsan samt är kaloririkt och kan påverka viktminskningen. En hög alkoholkonsumtion kan leda till långsiktig påverkan på kroppens organ. Känsligheten är individuell och enligt en studie finns en ökad risk för alkoholberoende efter </w:t>
      </w:r>
      <w:proofErr w:type="spellStart"/>
      <w:r>
        <w:t>bariatrisk</w:t>
      </w:r>
      <w:proofErr w:type="spellEnd"/>
      <w:r>
        <w:t xml:space="preserve"> kirurgi.</w:t>
      </w:r>
      <w:bookmarkStart w:id="7" w:name="_Toc137549053"/>
    </w:p>
    <w:p w14:paraId="05275947" w14:textId="67E4F272" w:rsidR="00A56833" w:rsidRPr="00A56833" w:rsidRDefault="00F67472" w:rsidP="00143976">
      <w:pPr>
        <w:pStyle w:val="Rubrik2"/>
        <w:rPr>
          <w:sz w:val="22"/>
          <w:szCs w:val="22"/>
        </w:rPr>
      </w:pPr>
      <w:bookmarkStart w:id="8" w:name="_Toc209105415"/>
      <w:r>
        <w:t>3</w:t>
      </w:r>
      <w:r w:rsidR="002661A2">
        <w:t>.</w:t>
      </w:r>
      <w:r w:rsidR="00B91174">
        <w:t>2</w:t>
      </w:r>
      <w:r w:rsidR="00202D05" w:rsidRPr="00CB04A6">
        <w:t xml:space="preserve"> </w:t>
      </w:r>
      <w:r w:rsidR="00C978BB" w:rsidRPr="00CB04A6">
        <w:t>Fysisk aktivitet</w:t>
      </w:r>
      <w:bookmarkEnd w:id="7"/>
      <w:bookmarkEnd w:id="8"/>
    </w:p>
    <w:p w14:paraId="4BF3FB41" w14:textId="7B08D945" w:rsidR="00A56833" w:rsidRPr="00A56833" w:rsidRDefault="00C978BB" w:rsidP="00F67472">
      <w:pPr>
        <w:rPr>
          <w:b/>
          <w:bCs/>
          <w:sz w:val="28"/>
          <w:szCs w:val="28"/>
        </w:rPr>
      </w:pPr>
      <w:r>
        <w:t>Målet är att vara fysiskt aktiv minst</w:t>
      </w:r>
      <w:r w:rsidR="006021FD">
        <w:t xml:space="preserve"> </w:t>
      </w:r>
      <w:r>
        <w:t>30 minuter per dag.</w:t>
      </w:r>
      <w:r w:rsidR="002661A2">
        <w:t xml:space="preserve"> </w:t>
      </w:r>
      <w:r>
        <w:t>Vardagsmotionen är en viktig del av den regelbundna</w:t>
      </w:r>
      <w:r w:rsidR="006021FD">
        <w:t xml:space="preserve"> </w:t>
      </w:r>
      <w:r>
        <w:t>fysiska aktiviteten</w:t>
      </w:r>
      <w:r w:rsidR="000742AF">
        <w:t>.</w:t>
      </w:r>
      <w:r w:rsidR="002661A2">
        <w:t xml:space="preserve"> </w:t>
      </w:r>
      <w:r w:rsidR="00A86CDD">
        <w:t>För att kunna bli aktuell för op</w:t>
      </w:r>
      <w:r w:rsidR="00CB04A6">
        <w:t>eration</w:t>
      </w:r>
      <w:r w:rsidR="00A86CDD">
        <w:t xml:space="preserve"> krävs</w:t>
      </w:r>
      <w:r w:rsidR="000742AF">
        <w:t xml:space="preserve"> utöver ökad vardagsmotion</w:t>
      </w:r>
      <w:r w:rsidR="00A86CDD">
        <w:t xml:space="preserve"> att pat</w:t>
      </w:r>
      <w:r w:rsidR="00CB04A6">
        <w:t>ienten</w:t>
      </w:r>
      <w:r w:rsidR="00A86CDD">
        <w:t xml:space="preserve"> bedriver regelbunden konditionsträning sedan flera månader. Träningen måste förstås vara anpassad t</w:t>
      </w:r>
      <w:r w:rsidR="00381165">
        <w:t>ill patienten</w:t>
      </w:r>
      <w:r w:rsidR="009E09CD">
        <w:t>s fysiska förmåga, exempel på träningsformer</w:t>
      </w:r>
      <w:r w:rsidR="00A86CDD">
        <w:t xml:space="preserve"> </w:t>
      </w:r>
      <w:r w:rsidR="009E09CD">
        <w:t xml:space="preserve">är </w:t>
      </w:r>
      <w:r w:rsidR="00A86CDD">
        <w:t>simning, cykling/spinning</w:t>
      </w:r>
      <w:r w:rsidR="009E09CD">
        <w:t xml:space="preserve">. </w:t>
      </w:r>
      <w:r w:rsidR="002661A2">
        <w:t>Det kan vara</w:t>
      </w:r>
      <w:r w:rsidR="00A86CDD">
        <w:t xml:space="preserve"> bra att få hjälp av fysioterapeut inom primärvården för att komma </w:t>
      </w:r>
      <w:r w:rsidR="00CB04A6">
        <w:t>i</w:t>
      </w:r>
      <w:r w:rsidR="002661A2">
        <w:t xml:space="preserve"> </w:t>
      </w:r>
      <w:r w:rsidR="00CB04A6">
        <w:t xml:space="preserve">gång </w:t>
      </w:r>
      <w:r w:rsidR="00A86CDD">
        <w:t>med lämplig motionsform.</w:t>
      </w:r>
      <w:r w:rsidR="002661A2">
        <w:t xml:space="preserve"> F</w:t>
      </w:r>
      <w:r w:rsidR="00AC177A">
        <w:t>örskrivning av fysisk aktivitet på recept (</w:t>
      </w:r>
      <w:proofErr w:type="spellStart"/>
      <w:r w:rsidR="00AC177A">
        <w:t>FaR</w:t>
      </w:r>
      <w:proofErr w:type="spellEnd"/>
      <w:r w:rsidR="00AC177A">
        <w:t>)</w:t>
      </w:r>
      <w:r w:rsidR="002661A2">
        <w:t xml:space="preserve"> kan </w:t>
      </w:r>
      <w:r w:rsidR="002661A2">
        <w:lastRenderedPageBreak/>
        <w:t>underlätta processen</w:t>
      </w:r>
      <w:r w:rsidR="00AC177A">
        <w:t>.</w:t>
      </w:r>
      <w:r w:rsidR="002661A2">
        <w:br/>
        <w:t xml:space="preserve">     </w:t>
      </w:r>
      <w:r w:rsidR="00A86CDD">
        <w:t>Patienter som inte påbörjat aktivt motionerande, kommer inte att få tid</w:t>
      </w:r>
      <w:r w:rsidR="002661A2">
        <w:t xml:space="preserve"> för obesitaskirurgi i Region Sörmland.</w:t>
      </w:r>
      <w:r w:rsidR="002661A2">
        <w:br/>
      </w:r>
      <w:r w:rsidR="002661A2" w:rsidRPr="002F7952">
        <w:rPr>
          <w:rFonts w:cstheme="minorHAnsi"/>
        </w:rPr>
        <w:t xml:space="preserve">     </w:t>
      </w:r>
      <w:r w:rsidR="00A86CDD" w:rsidRPr="002F7952">
        <w:rPr>
          <w:rFonts w:cstheme="minorHAnsi"/>
        </w:rPr>
        <w:t>Om pat</w:t>
      </w:r>
      <w:r w:rsidR="00CB04A6" w:rsidRPr="002F7952">
        <w:rPr>
          <w:rFonts w:cstheme="minorHAnsi"/>
        </w:rPr>
        <w:t>ienten</w:t>
      </w:r>
      <w:r w:rsidR="00A86CDD" w:rsidRPr="002F7952">
        <w:rPr>
          <w:rFonts w:cstheme="minorHAnsi"/>
        </w:rPr>
        <w:t xml:space="preserve"> med ett ursprungligt BMI&gt;</w:t>
      </w:r>
      <w:r w:rsidR="000A7FDD" w:rsidRPr="002F7952">
        <w:rPr>
          <w:rFonts w:cstheme="minorHAnsi"/>
        </w:rPr>
        <w:t>35</w:t>
      </w:r>
      <w:r w:rsidR="00A86CDD" w:rsidRPr="002F7952">
        <w:rPr>
          <w:rFonts w:cstheme="minorHAnsi"/>
        </w:rPr>
        <w:t xml:space="preserve"> m</w:t>
      </w:r>
      <w:r w:rsidR="00CB04A6" w:rsidRPr="002F7952">
        <w:rPr>
          <w:rFonts w:cstheme="minorHAnsi"/>
        </w:rPr>
        <w:t xml:space="preserve">ed </w:t>
      </w:r>
      <w:r w:rsidR="00A86CDD" w:rsidRPr="002F7952">
        <w:rPr>
          <w:rFonts w:cstheme="minorHAnsi"/>
        </w:rPr>
        <w:t>h</w:t>
      </w:r>
      <w:r w:rsidR="00CB04A6" w:rsidRPr="002F7952">
        <w:rPr>
          <w:rFonts w:cstheme="minorHAnsi"/>
        </w:rPr>
        <w:t xml:space="preserve">jälp </w:t>
      </w:r>
      <w:r w:rsidR="00A86CDD" w:rsidRPr="002F7952">
        <w:rPr>
          <w:rFonts w:cstheme="minorHAnsi"/>
        </w:rPr>
        <w:t>a</w:t>
      </w:r>
      <w:r w:rsidR="00CB04A6" w:rsidRPr="002F7952">
        <w:rPr>
          <w:rFonts w:cstheme="minorHAnsi"/>
        </w:rPr>
        <w:t>v</w:t>
      </w:r>
      <w:r w:rsidR="00A86CDD" w:rsidRPr="002F7952">
        <w:rPr>
          <w:rFonts w:cstheme="minorHAnsi"/>
        </w:rPr>
        <w:t xml:space="preserve"> träning skulle gå ner i vikt så att BMI hamnar</w:t>
      </w:r>
      <w:r w:rsidR="00143976">
        <w:rPr>
          <w:rFonts w:cstheme="minorHAnsi"/>
        </w:rPr>
        <w:t xml:space="preserve"> </w:t>
      </w:r>
      <w:r w:rsidR="00A86CDD" w:rsidRPr="002F7952">
        <w:rPr>
          <w:rFonts w:cstheme="minorHAnsi"/>
        </w:rPr>
        <w:t>&lt;</w:t>
      </w:r>
      <w:r w:rsidR="000A7FDD" w:rsidRPr="002F7952">
        <w:rPr>
          <w:rFonts w:cstheme="minorHAnsi"/>
        </w:rPr>
        <w:t>35</w:t>
      </w:r>
      <w:r w:rsidR="00A86CDD" w:rsidRPr="002F7952">
        <w:rPr>
          <w:rFonts w:cstheme="minorHAnsi"/>
        </w:rPr>
        <w:t>, kommer det i så fall inte att förhindra kirurgi.</w:t>
      </w:r>
      <w:bookmarkStart w:id="9" w:name="_Toc137549054"/>
    </w:p>
    <w:p w14:paraId="628B1272" w14:textId="411E8C2A" w:rsidR="00A56833" w:rsidRPr="00143976" w:rsidRDefault="002661A2" w:rsidP="00143976">
      <w:pPr>
        <w:pStyle w:val="Rubrik1"/>
        <w:rPr>
          <w:rFonts w:cstheme="majorHAnsi"/>
        </w:rPr>
      </w:pPr>
      <w:bookmarkStart w:id="10" w:name="_Toc209105416"/>
      <w:r w:rsidRPr="00143976">
        <w:rPr>
          <w:rStyle w:val="Rubrik1Char"/>
          <w:rFonts w:cstheme="majorHAnsi"/>
          <w:b/>
          <w:bCs/>
        </w:rPr>
        <w:t>3</w:t>
      </w:r>
      <w:r w:rsidR="009A75C0" w:rsidRPr="00143976">
        <w:rPr>
          <w:rStyle w:val="Rubrik1Char"/>
          <w:rFonts w:cstheme="majorHAnsi"/>
          <w:b/>
          <w:bCs/>
        </w:rPr>
        <w:t xml:space="preserve">. </w:t>
      </w:r>
      <w:proofErr w:type="spellStart"/>
      <w:r w:rsidRPr="00143976">
        <w:rPr>
          <w:rStyle w:val="Rubrik1Char"/>
          <w:rFonts w:cstheme="majorHAnsi"/>
          <w:b/>
          <w:bCs/>
        </w:rPr>
        <w:t>Bariatrisk</w:t>
      </w:r>
      <w:proofErr w:type="spellEnd"/>
      <w:r w:rsidRPr="00143976">
        <w:rPr>
          <w:rStyle w:val="Rubrik1Char"/>
          <w:rFonts w:cstheme="majorHAnsi"/>
          <w:b/>
          <w:bCs/>
        </w:rPr>
        <w:t xml:space="preserve"> k</w:t>
      </w:r>
      <w:r w:rsidR="0036366D" w:rsidRPr="00143976">
        <w:rPr>
          <w:rStyle w:val="Rubrik1Char"/>
          <w:rFonts w:cstheme="majorHAnsi"/>
          <w:b/>
          <w:bCs/>
        </w:rPr>
        <w:t xml:space="preserve">irurgi som behandling av </w:t>
      </w:r>
      <w:r w:rsidR="00381165" w:rsidRPr="00143976">
        <w:rPr>
          <w:rStyle w:val="Rubrik1Char"/>
          <w:rFonts w:cstheme="majorHAnsi"/>
          <w:b/>
          <w:bCs/>
        </w:rPr>
        <w:t>obesitas</w:t>
      </w:r>
      <w:bookmarkEnd w:id="9"/>
      <w:bookmarkEnd w:id="10"/>
    </w:p>
    <w:p w14:paraId="5B98DD21" w14:textId="40A4D09F" w:rsidR="00A56833" w:rsidRPr="00A56833" w:rsidRDefault="002661A2" w:rsidP="00F67472">
      <w:pPr>
        <w:rPr>
          <w:rFonts w:cstheme="minorHAnsi"/>
          <w:b/>
          <w:bCs/>
        </w:rPr>
      </w:pPr>
      <w:r w:rsidRPr="002F7952">
        <w:rPr>
          <w:rFonts w:cstheme="minorHAnsi"/>
        </w:rPr>
        <w:t xml:space="preserve">Att genomföra en </w:t>
      </w:r>
      <w:proofErr w:type="spellStart"/>
      <w:r w:rsidR="007679DE">
        <w:rPr>
          <w:rFonts w:cstheme="minorHAnsi"/>
        </w:rPr>
        <w:t>bariatrisk</w:t>
      </w:r>
      <w:proofErr w:type="spellEnd"/>
      <w:r w:rsidR="007679DE">
        <w:rPr>
          <w:rFonts w:cstheme="minorHAnsi"/>
        </w:rPr>
        <w:t xml:space="preserve"> </w:t>
      </w:r>
      <w:r w:rsidRPr="002F7952">
        <w:rPr>
          <w:rFonts w:cstheme="minorHAnsi"/>
        </w:rPr>
        <w:t xml:space="preserve">operation är ett stort beslut som ska vara noggrant genomtänkt. Det är ett ingrepp som inte går att få ogjort och som kommer att påverka vad och hur </w:t>
      </w:r>
      <w:r w:rsidR="00E7361B">
        <w:rPr>
          <w:rFonts w:cstheme="minorHAnsi"/>
        </w:rPr>
        <w:t>hen</w:t>
      </w:r>
      <w:r w:rsidRPr="002F7952">
        <w:rPr>
          <w:rFonts w:cstheme="minorHAnsi"/>
        </w:rPr>
        <w:t xml:space="preserve"> kan äta</w:t>
      </w:r>
      <w:del w:id="11" w:author="Sebrant, Lovisa" w:date="2024-01-16T13:58:00Z">
        <w:r w:rsidRPr="002F7952" w:rsidDel="00F44B0F">
          <w:rPr>
            <w:rFonts w:cstheme="minorHAnsi"/>
          </w:rPr>
          <w:delText>,</w:delText>
        </w:r>
      </w:del>
      <w:r w:rsidRPr="002F7952">
        <w:rPr>
          <w:rFonts w:cstheme="minorHAnsi"/>
        </w:rPr>
        <w:t xml:space="preserve"> under resten av</w:t>
      </w:r>
      <w:r w:rsidR="00E7361B">
        <w:rPr>
          <w:rFonts w:cstheme="minorHAnsi"/>
        </w:rPr>
        <w:t xml:space="preserve"> </w:t>
      </w:r>
      <w:r w:rsidRPr="002F7952">
        <w:rPr>
          <w:rFonts w:cstheme="minorHAnsi"/>
        </w:rPr>
        <w:t>li</w:t>
      </w:r>
      <w:r w:rsidR="00E7361B">
        <w:rPr>
          <w:rFonts w:cstheme="minorHAnsi"/>
        </w:rPr>
        <w:t>vet</w:t>
      </w:r>
      <w:r w:rsidRPr="002F7952">
        <w:rPr>
          <w:rFonts w:cstheme="minorHAnsi"/>
        </w:rPr>
        <w:t>.</w:t>
      </w:r>
      <w:bookmarkStart w:id="12" w:name="_Toc137549056"/>
    </w:p>
    <w:p w14:paraId="1B5718A3" w14:textId="77777777" w:rsidR="00A56833" w:rsidRDefault="00B91174" w:rsidP="00143976">
      <w:pPr>
        <w:pStyle w:val="Rubrik2"/>
      </w:pPr>
      <w:bookmarkStart w:id="13" w:name="_Toc209105417"/>
      <w:r w:rsidRPr="002F7952">
        <w:t>3.</w:t>
      </w:r>
      <w:r w:rsidR="00F67472" w:rsidRPr="002F7952">
        <w:t>1</w:t>
      </w:r>
      <w:r w:rsidRPr="002F7952">
        <w:t xml:space="preserve"> Vilka skall opereras?</w:t>
      </w:r>
      <w:bookmarkEnd w:id="12"/>
      <w:bookmarkEnd w:id="13"/>
    </w:p>
    <w:p w14:paraId="2D8DFAE1" w14:textId="6EF17489" w:rsidR="00F67472" w:rsidRPr="002F7952" w:rsidRDefault="00B91174" w:rsidP="00F67472">
      <w:pPr>
        <w:rPr>
          <w:rFonts w:cstheme="minorHAnsi"/>
        </w:rPr>
      </w:pPr>
      <w:r w:rsidRPr="002F7952">
        <w:rPr>
          <w:rFonts w:cstheme="minorHAnsi"/>
          <w:color w:val="000000" w:themeColor="text1"/>
        </w:rPr>
        <w:t>Kirurgi är reserverad för behandling av grav obesitas, BMI</w:t>
      </w:r>
      <w:r w:rsidRPr="00914776">
        <w:rPr>
          <w:rFonts w:cstheme="minorHAnsi"/>
          <w:color w:val="000000" w:themeColor="text1"/>
          <w:u w:val="single"/>
        </w:rPr>
        <w:t>&gt;</w:t>
      </w:r>
      <w:r w:rsidRPr="002F7952">
        <w:rPr>
          <w:rFonts w:cstheme="minorHAnsi"/>
          <w:color w:val="000000" w:themeColor="text1"/>
        </w:rPr>
        <w:t>35</w:t>
      </w:r>
      <w:r w:rsidR="002F7952">
        <w:rPr>
          <w:rFonts w:cstheme="minorHAnsi"/>
          <w:color w:val="000000" w:themeColor="text1"/>
        </w:rPr>
        <w:t>,</w:t>
      </w:r>
      <w:r w:rsidRPr="002F7952">
        <w:rPr>
          <w:rFonts w:cstheme="minorHAnsi"/>
          <w:color w:val="000000" w:themeColor="text1"/>
        </w:rPr>
        <w:t xml:space="preserve"> och utebliven varaktig viktnedgång via konservativ behandling</w:t>
      </w:r>
      <w:r w:rsidR="004B5996" w:rsidRPr="002F7952">
        <w:rPr>
          <w:rFonts w:cstheme="minorHAnsi"/>
          <w:color w:val="000000" w:themeColor="text1"/>
        </w:rPr>
        <w:t xml:space="preserve">. Det krävs också en </w:t>
      </w:r>
      <w:r w:rsidRPr="002F7952">
        <w:rPr>
          <w:rFonts w:cstheme="minorHAnsi"/>
          <w:color w:val="000000" w:themeColor="text1"/>
        </w:rPr>
        <w:t xml:space="preserve">egen önskan från patienten </w:t>
      </w:r>
      <w:r w:rsidR="004B5996" w:rsidRPr="002F7952">
        <w:rPr>
          <w:rFonts w:cstheme="minorHAnsi"/>
          <w:color w:val="000000" w:themeColor="text1"/>
        </w:rPr>
        <w:t>samt</w:t>
      </w:r>
      <w:r w:rsidRPr="002F7952">
        <w:rPr>
          <w:rFonts w:cstheme="minorHAnsi"/>
          <w:color w:val="000000" w:themeColor="text1"/>
        </w:rPr>
        <w:t xml:space="preserve"> att denne är motiverad till att göra bestående förändring av levnadsvanor och känner ett eget ansvar att göra</w:t>
      </w:r>
      <w:r w:rsidR="004B5996" w:rsidRPr="002F7952">
        <w:rPr>
          <w:rFonts w:cstheme="minorHAnsi"/>
          <w:color w:val="000000" w:themeColor="text1"/>
        </w:rPr>
        <w:t xml:space="preserve"> livslånga</w:t>
      </w:r>
      <w:r w:rsidRPr="002F7952">
        <w:rPr>
          <w:rFonts w:cstheme="minorHAnsi"/>
          <w:color w:val="000000" w:themeColor="text1"/>
        </w:rPr>
        <w:t xml:space="preserve"> förändringar.</w:t>
      </w:r>
      <w:bookmarkStart w:id="14" w:name="_Toc137549057"/>
    </w:p>
    <w:bookmarkEnd w:id="14"/>
    <w:p w14:paraId="515F99B2" w14:textId="3F48F12A" w:rsidR="00B91174" w:rsidRPr="00A56833" w:rsidRDefault="00B91174" w:rsidP="00A56833">
      <w:pPr>
        <w:rPr>
          <w:rFonts w:cstheme="minorHAnsi"/>
        </w:rPr>
      </w:pPr>
      <w:r w:rsidRPr="002F7952">
        <w:rPr>
          <w:rFonts w:cstheme="minorHAnsi"/>
        </w:rPr>
        <w:t xml:space="preserve">För att få komma till </w:t>
      </w:r>
      <w:ins w:id="15" w:author="Sebrant, Lovisa" w:date="2024-01-16T13:59:00Z">
        <w:r w:rsidR="00B91084">
          <w:rPr>
            <w:rFonts w:cstheme="minorHAnsi"/>
          </w:rPr>
          <w:t>Obesita</w:t>
        </w:r>
        <w:r w:rsidR="00B91084" w:rsidRPr="002F7952">
          <w:rPr>
            <w:rFonts w:cstheme="minorHAnsi"/>
          </w:rPr>
          <w:t>s</w:t>
        </w:r>
      </w:ins>
      <w:r w:rsidR="00CE758D">
        <w:rPr>
          <w:rFonts w:cstheme="minorHAnsi"/>
        </w:rPr>
        <w:t>sektionen</w:t>
      </w:r>
      <w:ins w:id="16" w:author="Sebrant, Lovisa" w:date="2024-01-16T13:59:00Z">
        <w:r w:rsidR="00B91084" w:rsidRPr="002F7952">
          <w:rPr>
            <w:rFonts w:cstheme="minorHAnsi"/>
          </w:rPr>
          <w:t xml:space="preserve"> </w:t>
        </w:r>
      </w:ins>
      <w:r w:rsidRPr="002F7952">
        <w:rPr>
          <w:rFonts w:cstheme="minorHAnsi"/>
        </w:rPr>
        <w:t>i Nyköping skall patienten:</w:t>
      </w:r>
      <w:r w:rsidR="00A56833">
        <w:rPr>
          <w:rFonts w:cstheme="minorHAnsi"/>
        </w:rPr>
        <w:br/>
      </w:r>
      <w:r w:rsidRPr="002F7952">
        <w:rPr>
          <w:rFonts w:cstheme="minorHAnsi"/>
        </w:rPr>
        <w:t xml:space="preserve">• </w:t>
      </w:r>
      <w:r w:rsidR="004B5996" w:rsidRPr="002F7952">
        <w:rPr>
          <w:rFonts w:cstheme="minorHAnsi"/>
        </w:rPr>
        <w:t>H</w:t>
      </w:r>
      <w:r w:rsidRPr="002F7952">
        <w:rPr>
          <w:rFonts w:cstheme="minorHAnsi"/>
        </w:rPr>
        <w:t>a ett BMI</w:t>
      </w:r>
      <w:r w:rsidR="00E7361B">
        <w:rPr>
          <w:rFonts w:cstheme="minorHAnsi"/>
        </w:rPr>
        <w:t>&gt;</w:t>
      </w:r>
      <w:r w:rsidRPr="002F7952">
        <w:rPr>
          <w:rFonts w:cstheme="minorHAnsi"/>
        </w:rPr>
        <w:t>35</w:t>
      </w:r>
      <w:r w:rsidR="004B5996" w:rsidRPr="002F7952">
        <w:rPr>
          <w:rFonts w:cstheme="minorHAnsi"/>
        </w:rPr>
        <w:t xml:space="preserve"> eller </w:t>
      </w:r>
      <w:r w:rsidRPr="002F7952">
        <w:rPr>
          <w:rFonts w:cstheme="minorHAnsi"/>
        </w:rPr>
        <w:t>ha ett BMI</w:t>
      </w:r>
      <w:r w:rsidR="00E7361B">
        <w:rPr>
          <w:rFonts w:cstheme="minorHAnsi"/>
        </w:rPr>
        <w:t>&gt;</w:t>
      </w:r>
      <w:r w:rsidRPr="002F7952">
        <w:rPr>
          <w:rFonts w:cstheme="minorHAnsi"/>
        </w:rPr>
        <w:t xml:space="preserve">30 </w:t>
      </w:r>
      <w:r w:rsidR="004B5996" w:rsidRPr="002F7952">
        <w:rPr>
          <w:rFonts w:cstheme="minorHAnsi"/>
        </w:rPr>
        <w:t xml:space="preserve">samt </w:t>
      </w:r>
      <w:r w:rsidRPr="002F7952">
        <w:rPr>
          <w:rFonts w:cstheme="minorHAnsi"/>
        </w:rPr>
        <w:t>diabetes typ 2, högt blodtryck eller sömnapné</w:t>
      </w:r>
      <w:r w:rsidR="002F7952">
        <w:rPr>
          <w:rFonts w:cstheme="minorHAnsi"/>
        </w:rPr>
        <w:br/>
      </w:r>
      <w:r w:rsidRPr="002F7952">
        <w:rPr>
          <w:rFonts w:cstheme="minorHAnsi"/>
        </w:rPr>
        <w:t xml:space="preserve">• </w:t>
      </w:r>
      <w:r w:rsidR="004B5996" w:rsidRPr="002F7952">
        <w:rPr>
          <w:rFonts w:cstheme="minorHAnsi"/>
        </w:rPr>
        <w:t>V</w:t>
      </w:r>
      <w:r w:rsidRPr="002F7952">
        <w:rPr>
          <w:rFonts w:cstheme="minorHAnsi"/>
        </w:rPr>
        <w:t xml:space="preserve">ara </w:t>
      </w:r>
      <w:proofErr w:type="gramStart"/>
      <w:r w:rsidRPr="002F7952">
        <w:rPr>
          <w:rFonts w:cstheme="minorHAnsi"/>
        </w:rPr>
        <w:t>18-60</w:t>
      </w:r>
      <w:proofErr w:type="gramEnd"/>
      <w:r w:rsidRPr="002F7952">
        <w:rPr>
          <w:rFonts w:cstheme="minorHAnsi"/>
        </w:rPr>
        <w:t xml:space="preserve"> år</w:t>
      </w:r>
      <w:r w:rsidR="000A43E1">
        <w:rPr>
          <w:rFonts w:cstheme="minorHAnsi"/>
        </w:rPr>
        <w:t xml:space="preserve">, </w:t>
      </w:r>
      <w:r w:rsidR="005D4CDE">
        <w:rPr>
          <w:rFonts w:cstheme="minorHAnsi"/>
        </w:rPr>
        <w:t>upp till 65 år kan godkännas vid individuell bedömning</w:t>
      </w:r>
      <w:r w:rsidR="002F7952">
        <w:rPr>
          <w:rFonts w:cstheme="minorHAnsi"/>
        </w:rPr>
        <w:br/>
      </w:r>
      <w:r w:rsidR="00A56833">
        <w:t xml:space="preserve">• </w:t>
      </w:r>
      <w:r w:rsidR="004B5996">
        <w:t>H</w:t>
      </w:r>
      <w:r>
        <w:t xml:space="preserve">a fått professionellt ledd konservativ behandling enligt </w:t>
      </w:r>
      <w:r w:rsidR="004B5996">
        <w:t>S</w:t>
      </w:r>
      <w:r>
        <w:t>ocialstyrelsens riktlinjer utan bestående effekt på vikten</w:t>
      </w:r>
      <w:r w:rsidR="004B5996">
        <w:t>.</w:t>
      </w:r>
      <w:r>
        <w:t xml:space="preserve"> </w:t>
      </w:r>
      <w:r w:rsidR="004B5996">
        <w:t>D</w:t>
      </w:r>
      <w:r>
        <w:t>etta innebär viktgrupp, dietist, ev. psykolog alt</w:t>
      </w:r>
      <w:r w:rsidR="002F7952">
        <w:t>ernativt</w:t>
      </w:r>
      <w:r>
        <w:t xml:space="preserve"> kurator</w:t>
      </w:r>
      <w:r w:rsidR="005D4CDE">
        <w:t>, ev. läkemedelsbehandling</w:t>
      </w:r>
      <w:r>
        <w:t xml:space="preserve"> och tät läkarkontakt på vårdcentral</w:t>
      </w:r>
      <w:r w:rsidR="00A56833">
        <w:rPr>
          <w:rFonts w:cstheme="minorHAnsi"/>
        </w:rPr>
        <w:br/>
      </w:r>
      <w:r w:rsidR="00A56833">
        <w:t xml:space="preserve">• </w:t>
      </w:r>
      <w:r>
        <w:t>Standardremiss ska vara ifylld</w:t>
      </w:r>
      <w:r w:rsidR="004B5996">
        <w:t xml:space="preserve">, se </w:t>
      </w:r>
      <w:r w:rsidR="00E7361B">
        <w:t xml:space="preserve">remisskriterier </w:t>
      </w:r>
      <w:r w:rsidR="00761649">
        <w:t>enligt vårdöverenskommelse på Samverkanswebben</w:t>
      </w:r>
      <w:r w:rsidR="00A56833">
        <w:rPr>
          <w:rFonts w:cstheme="minorHAnsi"/>
        </w:rPr>
        <w:br/>
      </w:r>
      <w:r w:rsidR="00A56833">
        <w:t xml:space="preserve">• </w:t>
      </w:r>
      <w:r w:rsidR="004B5996">
        <w:t>H</w:t>
      </w:r>
      <w:r>
        <w:t>a eget önskemål om att bli opererad</w:t>
      </w:r>
      <w:r w:rsidR="00A56833">
        <w:rPr>
          <w:rFonts w:cstheme="minorHAnsi"/>
        </w:rPr>
        <w:br/>
      </w:r>
      <w:r w:rsidR="00A56833">
        <w:t xml:space="preserve">• </w:t>
      </w:r>
      <w:r w:rsidR="004B5996">
        <w:t>V</w:t>
      </w:r>
      <w:r w:rsidRPr="00DD657B">
        <w:t>ara rökfri</w:t>
      </w:r>
      <w:r w:rsidR="00E7361B">
        <w:t xml:space="preserve"> längre än tre</w:t>
      </w:r>
      <w:r w:rsidRPr="00DD657B">
        <w:t xml:space="preserve"> månader innan operation</w:t>
      </w:r>
      <w:r>
        <w:t xml:space="preserve"> och det innefattar även e-cigaretter och vattenpipa, bör starta avslut redan vid inremiss</w:t>
      </w:r>
      <w:r w:rsidR="00A56833">
        <w:rPr>
          <w:rFonts w:cstheme="minorHAnsi"/>
        </w:rPr>
        <w:br/>
      </w:r>
      <w:r w:rsidR="00A56833">
        <w:t>•</w:t>
      </w:r>
      <w:r w:rsidR="00E7361B">
        <w:t xml:space="preserve"> </w:t>
      </w:r>
      <w:r w:rsidR="004B5996">
        <w:t>A</w:t>
      </w:r>
      <w:r>
        <w:t>vråds från snusning</w:t>
      </w:r>
      <w:r w:rsidR="00A56833">
        <w:rPr>
          <w:rFonts w:cstheme="minorHAnsi"/>
        </w:rPr>
        <w:br/>
      </w:r>
      <w:r w:rsidR="00A56833">
        <w:t>•</w:t>
      </w:r>
      <w:r w:rsidR="00E7361B">
        <w:t xml:space="preserve"> </w:t>
      </w:r>
      <w:r w:rsidR="004B5996">
        <w:t>F</w:t>
      </w:r>
      <w:r>
        <w:t xml:space="preserve">örståelse för ingreppet och </w:t>
      </w:r>
      <w:r w:rsidR="00E7361B">
        <w:t xml:space="preserve">livslång </w:t>
      </w:r>
      <w:r>
        <w:t>måltids-, kost- och livsstilsförändring</w:t>
      </w:r>
    </w:p>
    <w:p w14:paraId="1E8E52E3" w14:textId="2DACDB3D" w:rsidR="00A56833" w:rsidRDefault="00B91174" w:rsidP="00F67472">
      <w:r>
        <w:t>Vidare skall patienten ej ha:</w:t>
      </w:r>
      <w:r w:rsidR="00A56833">
        <w:br/>
        <w:t>• O</w:t>
      </w:r>
      <w:r>
        <w:t>behandlad psykisk sjukdom</w:t>
      </w:r>
      <w:r w:rsidR="00A56833">
        <w:br/>
        <w:t xml:space="preserve">• </w:t>
      </w:r>
      <w:r w:rsidR="004B5996">
        <w:t>P</w:t>
      </w:r>
      <w:r>
        <w:t>ågående missbruk (alkohol, narkotika, läkemedel)</w:t>
      </w:r>
      <w:r w:rsidR="00A56833">
        <w:br/>
        <w:t xml:space="preserve">• </w:t>
      </w:r>
      <w:r w:rsidR="004B5996">
        <w:t>O</w:t>
      </w:r>
      <w:r>
        <w:t xml:space="preserve">behandlad cancer eller behandlad cancer med </w:t>
      </w:r>
      <w:r w:rsidR="00E7361B">
        <w:t>mer än</w:t>
      </w:r>
      <w:r>
        <w:t xml:space="preserve"> </w:t>
      </w:r>
      <w:r w:rsidR="00E7361B">
        <w:t>fem</w:t>
      </w:r>
      <w:r>
        <w:t xml:space="preserve"> års recidivfri uppföljning</w:t>
      </w:r>
      <w:r w:rsidR="00A56833">
        <w:br/>
        <w:t xml:space="preserve">• </w:t>
      </w:r>
      <w:r w:rsidR="004B5996">
        <w:t>P</w:t>
      </w:r>
      <w:r>
        <w:t>ågående leversjukdom</w:t>
      </w:r>
      <w:r w:rsidR="00A56833">
        <w:br/>
        <w:t xml:space="preserve">• </w:t>
      </w:r>
      <w:r w:rsidR="004B5996">
        <w:t>U</w:t>
      </w:r>
      <w:r>
        <w:t>tröna eventuell ätstörning och då även behandling av denna</w:t>
      </w:r>
      <w:r w:rsidR="00A56833">
        <w:br/>
        <w:t xml:space="preserve">• </w:t>
      </w:r>
      <w:r>
        <w:t xml:space="preserve">Vid eventuella avvikelser angående prover så skall dessa åtgärdas innan remiss för </w:t>
      </w:r>
      <w:proofErr w:type="spellStart"/>
      <w:r>
        <w:t>bariatrisk</w:t>
      </w:r>
      <w:proofErr w:type="spellEnd"/>
      <w:r>
        <w:t xml:space="preserve"> kirurgi</w:t>
      </w:r>
    </w:p>
    <w:p w14:paraId="4D5621CB" w14:textId="20CEA924" w:rsidR="002F7952" w:rsidRDefault="00F67472" w:rsidP="00143976">
      <w:pPr>
        <w:pStyle w:val="Rubrik2"/>
      </w:pPr>
      <w:bookmarkStart w:id="17" w:name="_Toc209105418"/>
      <w:r>
        <w:t xml:space="preserve">3.2 </w:t>
      </w:r>
      <w:r w:rsidR="006A16DE">
        <w:t>Obesita</w:t>
      </w:r>
      <w:r w:rsidRPr="005256ED">
        <w:t>s</w:t>
      </w:r>
      <w:r w:rsidR="00CE758D">
        <w:t>sektionen</w:t>
      </w:r>
      <w:bookmarkEnd w:id="17"/>
    </w:p>
    <w:p w14:paraId="485F9A51" w14:textId="4E92DD8C" w:rsidR="00F67472" w:rsidRDefault="00F67472" w:rsidP="00F67472">
      <w:r>
        <w:t xml:space="preserve">Första besöket på </w:t>
      </w:r>
      <w:r w:rsidR="006A16DE">
        <w:t>Obesitas</w:t>
      </w:r>
      <w:r w:rsidR="00CE758D">
        <w:t>sektionen</w:t>
      </w:r>
      <w:r>
        <w:t xml:space="preserve"> är alltid en obligatorisk gruppinformation med sjuksköterska, dietist och kurator. Där delges en ”hemläxa” som skall </w:t>
      </w:r>
      <w:r w:rsidR="00E7361B">
        <w:t>fullföljas</w:t>
      </w:r>
      <w:r>
        <w:t xml:space="preserve"> genom att lämna vikt på vårdcentral en gång i månaden i minst tre sammanhängande månader och </w:t>
      </w:r>
      <w:r w:rsidR="00EB69A0">
        <w:t xml:space="preserve">leva med etablerade </w:t>
      </w:r>
      <w:r>
        <w:t>måltids- och träningsrutiner. De lämnade vikterna ska visa på viktnedgång</w:t>
      </w:r>
      <w:r w:rsidR="006A16DE">
        <w:t xml:space="preserve"> eller viktstabilitet</w:t>
      </w:r>
      <w:r>
        <w:t xml:space="preserve">. </w:t>
      </w:r>
      <w:r w:rsidR="00EB69A0">
        <w:br/>
        <w:t xml:space="preserve">     </w:t>
      </w:r>
      <w:r>
        <w:t xml:space="preserve">Först därefter får patienten själv kontakta </w:t>
      </w:r>
      <w:r w:rsidR="006A16DE">
        <w:t>Obesitas</w:t>
      </w:r>
      <w:r w:rsidR="00CE758D">
        <w:t>sektionen</w:t>
      </w:r>
      <w:r>
        <w:t xml:space="preserve"> för ett återbesök till läkare</w:t>
      </w:r>
      <w:r w:rsidR="00EB69A0">
        <w:t>. Där</w:t>
      </w:r>
      <w:r>
        <w:t xml:space="preserve"> tas beslut om patienten är aktuell för operation eller ej samt vilken operationsmetod som är lämpligast i samråd med patientens önskemål. </w:t>
      </w:r>
      <w:r w:rsidR="00EB69A0">
        <w:br/>
        <w:t xml:space="preserve">     </w:t>
      </w:r>
      <w:r>
        <w:t>Väntetider som kan uppstå beror ofta på patienten själv, om patienten ej är tillräckligt motiverad och inget utförs från patientens sida inom c</w:t>
      </w:r>
      <w:r w:rsidR="00EB69A0">
        <w:t>irka</w:t>
      </w:r>
      <w:r>
        <w:t xml:space="preserve"> </w:t>
      </w:r>
      <w:r w:rsidR="00BF52BC">
        <w:t>sex månader</w:t>
      </w:r>
      <w:r>
        <w:t xml:space="preserve"> avslutas patienten och återremitteras </w:t>
      </w:r>
      <w:r>
        <w:lastRenderedPageBreak/>
        <w:t>till primärvården.</w:t>
      </w:r>
      <w:r w:rsidR="002F7952">
        <w:br/>
        <w:t xml:space="preserve">      </w:t>
      </w:r>
      <w:r>
        <w:t>Om patienten blir godkänd för operation får patienten träffa en dietist</w:t>
      </w:r>
      <w:r w:rsidR="00EB69A0">
        <w:t xml:space="preserve"> kopplad till </w:t>
      </w:r>
      <w:r w:rsidR="00BF52BC">
        <w:t>Obesita</w:t>
      </w:r>
      <w:r w:rsidR="00EB69A0">
        <w:t>s</w:t>
      </w:r>
      <w:r w:rsidR="00CE758D">
        <w:t>sektionen</w:t>
      </w:r>
      <w:r>
        <w:t xml:space="preserve"> inför operatione</w:t>
      </w:r>
      <w:r w:rsidR="00EB69A0">
        <w:t>n. Dessförinnan</w:t>
      </w:r>
      <w:r>
        <w:t xml:space="preserve"> är det dietisten på vårdcentralen som har all kontakt med patienten</w:t>
      </w:r>
      <w:r w:rsidR="009E09CD">
        <w:t xml:space="preserve"> f</w:t>
      </w:r>
      <w:r w:rsidR="009E09CD" w:rsidRPr="009E09CD">
        <w:t xml:space="preserve">ör undervisning och kostrådgivning vid viktreducerande operation </w:t>
      </w:r>
      <w:proofErr w:type="gramStart"/>
      <w:r w:rsidR="009E09CD" w:rsidRPr="009E09CD">
        <w:t>bl.a.</w:t>
      </w:r>
      <w:proofErr w:type="gramEnd"/>
      <w:r w:rsidR="009E09CD" w:rsidRPr="009E09CD">
        <w:t xml:space="preserve"> information om lågkaloridiet (LCD/VLCD) och kostrehabilitering efter operation.</w:t>
      </w:r>
      <w:r w:rsidR="002F7952">
        <w:br/>
        <w:t xml:space="preserve">     </w:t>
      </w:r>
      <w:r>
        <w:t xml:space="preserve">Samtliga opererade patienter registreras i ett nationellt kvalitetsregister benämnt </w:t>
      </w:r>
      <w:proofErr w:type="spellStart"/>
      <w:r>
        <w:t>SOReg</w:t>
      </w:r>
      <w:proofErr w:type="spellEnd"/>
      <w:r>
        <w:t xml:space="preserve"> (Scandinavian </w:t>
      </w:r>
      <w:proofErr w:type="spellStart"/>
      <w:r>
        <w:t>Obesity</w:t>
      </w:r>
      <w:proofErr w:type="spellEnd"/>
      <w:r>
        <w:t xml:space="preserve"> </w:t>
      </w:r>
      <w:proofErr w:type="spellStart"/>
      <w:r>
        <w:t>Surgery</w:t>
      </w:r>
      <w:proofErr w:type="spellEnd"/>
      <w:r>
        <w:t xml:space="preserve"> </w:t>
      </w:r>
      <w:proofErr w:type="spellStart"/>
      <w:r>
        <w:t>Registry</w:t>
      </w:r>
      <w:proofErr w:type="spellEnd"/>
      <w:r>
        <w:t>).</w:t>
      </w:r>
    </w:p>
    <w:p w14:paraId="3EB2D6A3" w14:textId="781F8B7D" w:rsidR="007D0ECE" w:rsidRDefault="007D0ECE" w:rsidP="007D0ECE">
      <w:r>
        <w:t>Vårdtiden postoperativt är en till två dagar och uppföljning sker enligt följande:</w:t>
      </w:r>
      <w:r>
        <w:br/>
        <w:t xml:space="preserve">• Till sjuksköterska efter två veckor </w:t>
      </w:r>
      <w:r>
        <w:br/>
        <w:t>• Till dietist efter sex till åtta veckor</w:t>
      </w:r>
      <w:r>
        <w:br/>
        <w:t xml:space="preserve">• </w:t>
      </w:r>
      <w:r w:rsidR="00D32669">
        <w:t>U</w:t>
      </w:r>
      <w:r>
        <w:t>ppföljning</w:t>
      </w:r>
      <w:r w:rsidR="00D32669">
        <w:t xml:space="preserve"> med hälsoformulär efter tre månader och kontakt med </w:t>
      </w:r>
      <w:r>
        <w:t xml:space="preserve">sjuksköterska </w:t>
      </w:r>
      <w:r w:rsidR="00D32669">
        <w:t>om behov finns</w:t>
      </w:r>
      <w:r w:rsidR="009E09CD">
        <w:br/>
        <w:t>• Telefonuppföljning till dietist efter sex månader</w:t>
      </w:r>
      <w:r>
        <w:br/>
        <w:t xml:space="preserve">• </w:t>
      </w:r>
      <w:r w:rsidR="00D32669">
        <w:t>U</w:t>
      </w:r>
      <w:r>
        <w:t xml:space="preserve">ppföljning med </w:t>
      </w:r>
      <w:r w:rsidR="00D32669">
        <w:t>hälsoformulär</w:t>
      </w:r>
      <w:r>
        <w:t xml:space="preserve"> efter ett år med provtagning, viktkontroll, kontrollerar eventuella bristtillstånd samt även kontakt med</w:t>
      </w:r>
      <w:r w:rsidR="00D32669">
        <w:t xml:space="preserve"> sjuksköterska eller</w:t>
      </w:r>
      <w:r>
        <w:t xml:space="preserve"> dietist</w:t>
      </w:r>
      <w:r w:rsidR="009E09CD">
        <w:t xml:space="preserve"> om behov </w:t>
      </w:r>
      <w:r w:rsidR="00D32669">
        <w:t>finns</w:t>
      </w:r>
      <w:r>
        <w:br/>
        <w:t xml:space="preserve">• Brevuppföljning med provtagning efter två år och därefter </w:t>
      </w:r>
      <w:proofErr w:type="spellStart"/>
      <w:r>
        <w:t>utremittering</w:t>
      </w:r>
      <w:proofErr w:type="spellEnd"/>
      <w:r>
        <w:t xml:space="preserve"> till vårdcentral </w:t>
      </w:r>
      <w:r>
        <w:br/>
        <w:t xml:space="preserve">• Det sker sedan en brevuppföljning, enl. </w:t>
      </w:r>
      <w:proofErr w:type="spellStart"/>
      <w:r>
        <w:t>SOREGs</w:t>
      </w:r>
      <w:proofErr w:type="spellEnd"/>
      <w:r>
        <w:t xml:space="preserve"> riktlinjer, trots </w:t>
      </w:r>
      <w:proofErr w:type="spellStart"/>
      <w:r>
        <w:t>utremittering</w:t>
      </w:r>
      <w:proofErr w:type="spellEnd"/>
      <w:r>
        <w:t xml:space="preserve"> vid fem, tio och femton år efter operation</w:t>
      </w:r>
    </w:p>
    <w:p w14:paraId="19DCA65D" w14:textId="754AF9F2" w:rsidR="00B845D1" w:rsidRDefault="00B10703" w:rsidP="004B5996">
      <w:pPr>
        <w:rPr>
          <w:color w:val="FF0000"/>
        </w:rPr>
      </w:pPr>
      <w:r>
        <w:rPr>
          <w:noProof/>
          <w:color w:val="FF0000"/>
        </w:rPr>
        <w:drawing>
          <wp:inline distT="0" distB="0" distL="0" distR="0" wp14:anchorId="2BAFD76B" wp14:editId="36D0CFDF">
            <wp:extent cx="5915025" cy="3200400"/>
            <wp:effectExtent l="0" t="0" r="0" b="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E55708C" w14:textId="4D486544" w:rsidR="00B845D1" w:rsidRDefault="00B845D1" w:rsidP="00143976">
      <w:pPr>
        <w:pStyle w:val="Rubrik2"/>
      </w:pPr>
      <w:bookmarkStart w:id="18" w:name="_Toc209105419"/>
      <w:r>
        <w:t>3.3 Innan operation</w:t>
      </w:r>
      <w:bookmarkEnd w:id="18"/>
    </w:p>
    <w:p w14:paraId="08CB2089" w14:textId="50562154" w:rsidR="00B845D1" w:rsidRDefault="00B845D1" w:rsidP="004B5996">
      <w:r>
        <w:t xml:space="preserve">Under tiden fram till operationen är det viktigt </w:t>
      </w:r>
      <w:r w:rsidR="00EB69A0">
        <w:t xml:space="preserve">med </w:t>
      </w:r>
      <w:r>
        <w:t>förberede</w:t>
      </w:r>
      <w:r w:rsidR="00EB69A0">
        <w:t>lser</w:t>
      </w:r>
      <w:r>
        <w:t xml:space="preserve"> och påbörja</w:t>
      </w:r>
      <w:r w:rsidR="00EB69A0">
        <w:t>de</w:t>
      </w:r>
      <w:r>
        <w:t xml:space="preserve"> livsstilsförändringar. En viktnedgång före operationen minskar risken för komplikationer och påskyndar återhämtningen efter operationen. </w:t>
      </w:r>
      <w:r w:rsidR="00EB69A0">
        <w:t>Rådet är att ä</w:t>
      </w:r>
      <w:r>
        <w:t>t</w:t>
      </w:r>
      <w:r w:rsidR="00EB69A0">
        <w:t>a</w:t>
      </w:r>
      <w:r>
        <w:t xml:space="preserve"> regelbundet; frukost, lunch och middag samt </w:t>
      </w:r>
      <w:r w:rsidR="009E09CD">
        <w:t>två-</w:t>
      </w:r>
      <w:r w:rsidR="00EB69A0">
        <w:t>tre</w:t>
      </w:r>
      <w:r>
        <w:t xml:space="preserve"> mellanmål. </w:t>
      </w:r>
      <w:r w:rsidR="00EB69A0">
        <w:t>Viktigt att äta</w:t>
      </w:r>
      <w:r>
        <w:t xml:space="preserve"> långsamt, låt</w:t>
      </w:r>
      <w:r w:rsidR="00EB69A0">
        <w:t>a</w:t>
      </w:r>
      <w:r>
        <w:t xml:space="preserve"> huvudmåltiderna ta </w:t>
      </w:r>
      <w:proofErr w:type="gramStart"/>
      <w:r>
        <w:t>20-30</w:t>
      </w:r>
      <w:proofErr w:type="gramEnd"/>
      <w:r>
        <w:t xml:space="preserve"> minuter. Tugga maten väl</w:t>
      </w:r>
      <w:r w:rsidR="00EB69A0">
        <w:t xml:space="preserve"> och följa ovanstående rekommendationer gällande näringsinnehåll.</w:t>
      </w:r>
      <w:r>
        <w:t xml:space="preserve"> </w:t>
      </w:r>
      <w:r w:rsidR="00EB69A0">
        <w:t>Angeläget är det också att f</w:t>
      </w:r>
      <w:r>
        <w:t>örsök</w:t>
      </w:r>
      <w:r w:rsidR="00EB69A0">
        <w:t>a</w:t>
      </w:r>
      <w:r>
        <w:t xml:space="preserve"> röra på </w:t>
      </w:r>
      <w:r w:rsidR="00EB69A0">
        <w:t>sig</w:t>
      </w:r>
      <w:r>
        <w:t xml:space="preserve"> minst 30 minuter/dag. </w:t>
      </w:r>
      <w:r>
        <w:br/>
        <w:t xml:space="preserve">     Det krävs rökstopp för att bli </w:t>
      </w:r>
      <w:r w:rsidR="00EB69A0">
        <w:t xml:space="preserve">anmäld </w:t>
      </w:r>
      <w:r>
        <w:t>för operationen. Rökstopp minskar riskerna för lungkomplikationer, ärrbråck, blodpropp och</w:t>
      </w:r>
      <w:r w:rsidR="006B0E22">
        <w:t xml:space="preserve"> ger försämrad sårläkning</w:t>
      </w:r>
      <w:r>
        <w:t xml:space="preserve">. </w:t>
      </w:r>
      <w:r w:rsidR="00EB69A0">
        <w:t>Sex till åtta</w:t>
      </w:r>
      <w:r>
        <w:t xml:space="preserve"> veckors rökstopp inför operation minskar komplikationsrisken betydligt och sårläkningen förbättras. Slembildningen i lungorna ökar i början efter rökstoppet, under själva återhämtningen. </w:t>
      </w:r>
      <w:r>
        <w:br/>
        <w:t xml:space="preserve">     </w:t>
      </w:r>
      <w:r w:rsidR="00EB69A0">
        <w:t>Patienter bör också vara</w:t>
      </w:r>
      <w:r>
        <w:t xml:space="preserve"> försiktig</w:t>
      </w:r>
      <w:r w:rsidR="00EB69A0">
        <w:t>a</w:t>
      </w:r>
      <w:r>
        <w:t xml:space="preserve"> med alkohol före operationen. Ett större intag ger en klart ökad </w:t>
      </w:r>
      <w:r>
        <w:lastRenderedPageBreak/>
        <w:t xml:space="preserve">risk för blödning, sämre hjärtfunktion och sårläkning samt längre sjukhusvistelse. Det tar upp till </w:t>
      </w:r>
      <w:r w:rsidR="00A56833">
        <w:t>tre</w:t>
      </w:r>
      <w:r>
        <w:t xml:space="preserve"> mån</w:t>
      </w:r>
      <w:r w:rsidR="00A56833">
        <w:t>ader</w:t>
      </w:r>
      <w:r>
        <w:t xml:space="preserve"> för normalisering!</w:t>
      </w:r>
    </w:p>
    <w:p w14:paraId="1C8B0867" w14:textId="21C4750C" w:rsidR="00B10703" w:rsidRPr="00B10703" w:rsidRDefault="004B5996" w:rsidP="00143976">
      <w:pPr>
        <w:pStyle w:val="Rubrik2"/>
        <w:rPr>
          <w:color w:val="FF0000"/>
        </w:rPr>
      </w:pPr>
      <w:bookmarkStart w:id="19" w:name="_Toc209105420"/>
      <w:r>
        <w:t>3.</w:t>
      </w:r>
      <w:r w:rsidR="00B845D1">
        <w:t>4</w:t>
      </w:r>
      <w:r>
        <w:t xml:space="preserve"> Operationsmetoder</w:t>
      </w:r>
      <w:bookmarkEnd w:id="19"/>
    </w:p>
    <w:p w14:paraId="28024642" w14:textId="7D3CEE1A" w:rsidR="004B5996" w:rsidRDefault="004B5996" w:rsidP="004B5996">
      <w:r>
        <w:t xml:space="preserve">Den vanligaste operationsmetoden i Sörmland är </w:t>
      </w:r>
      <w:proofErr w:type="spellStart"/>
      <w:r w:rsidR="00EB69A0">
        <w:t>laparaskopisk</w:t>
      </w:r>
      <w:proofErr w:type="spellEnd"/>
      <w:r w:rsidR="00EB69A0">
        <w:t xml:space="preserve"> </w:t>
      </w:r>
      <w:proofErr w:type="spellStart"/>
      <w:r>
        <w:t>sleeve</w:t>
      </w:r>
      <w:proofErr w:type="spellEnd"/>
      <w:r>
        <w:t xml:space="preserve"> </w:t>
      </w:r>
      <w:proofErr w:type="spellStart"/>
      <w:r>
        <w:t>gastrektomi</w:t>
      </w:r>
      <w:proofErr w:type="spellEnd"/>
      <w:r w:rsidR="00EB69A0">
        <w:t xml:space="preserve"> (LSG)</w:t>
      </w:r>
      <w:r>
        <w:t xml:space="preserve">. Operationen innebär att ca 70% av magsäcken tas bort och kvarvarande del görs om till en smal tub. Tarmarna påverkas inte vid denna operation. Vissa som opereras med </w:t>
      </w:r>
      <w:r w:rsidR="008D48F8">
        <w:t>LSG</w:t>
      </w:r>
      <w:r>
        <w:t xml:space="preserve"> behöver äta syra-hämmande medicin för att undvika halsbränna och sura uppstötningar. De flesta patienter får ett gott resultat efter ett till två år</w:t>
      </w:r>
      <w:r w:rsidR="002C7031">
        <w:t>.</w:t>
      </w:r>
      <w:r w:rsidR="008D48F8">
        <w:br/>
        <w:t xml:space="preserve">     </w:t>
      </w:r>
      <w:proofErr w:type="spellStart"/>
      <w:r w:rsidR="008D48F8">
        <w:t>Laparaskopisk</w:t>
      </w:r>
      <w:proofErr w:type="spellEnd"/>
      <w:r w:rsidR="008D48F8">
        <w:t xml:space="preserve"> </w:t>
      </w:r>
      <w:proofErr w:type="spellStart"/>
      <w:r w:rsidR="008D48F8">
        <w:t>g</w:t>
      </w:r>
      <w:r>
        <w:t>astric</w:t>
      </w:r>
      <w:proofErr w:type="spellEnd"/>
      <w:r>
        <w:t xml:space="preserve"> bypass</w:t>
      </w:r>
      <w:r w:rsidR="008D48F8">
        <w:t xml:space="preserve"> (GBP)</w:t>
      </w:r>
      <w:r>
        <w:t xml:space="preserve"> är den vanligaste och mest studerade operationsmetoden </w:t>
      </w:r>
      <w:r w:rsidR="008D48F8">
        <w:t xml:space="preserve">för övrigt </w:t>
      </w:r>
      <w:r>
        <w:t>idag. Magsäcken delas av, strax under matstrupen, så att endast en liten magsäcksficka blir kvar som rymmer ca 30 ml. Första tredjedelen av tunntarmen kopplas om och den lilla magsäcksfickan kopplas till tarm längre ner i tarmkanalen. Metoden innebär att ma</w:t>
      </w:r>
      <w:r w:rsidR="008D48F8">
        <w:t>t</w:t>
      </w:r>
      <w:r>
        <w:t xml:space="preserve"> passerar förbi en stor del av magsäcken och tarmen (bypass) men man tar inte bort något. </w:t>
      </w:r>
      <w:r>
        <w:br/>
        <w:t xml:space="preserve">     Magsafter och enzymer blandas med maten vid den nedre kopplingen, så att energi och näring</w:t>
      </w:r>
      <w:r w:rsidR="008D48F8">
        <w:t xml:space="preserve"> kan absorberas</w:t>
      </w:r>
      <w:r>
        <w:t xml:space="preserve">. Däremot försämras upptaget av vissa vitaminer och mineraler på grund av att tarmen, där maten passerar, är förkortad. Dumping förekommer hos flera </w:t>
      </w:r>
      <w:r w:rsidR="008D48F8">
        <w:t>GBP</w:t>
      </w:r>
      <w:r>
        <w:t xml:space="preserve"> opererade, d.v.s. ökad känslighet för </w:t>
      </w:r>
      <w:r w:rsidR="009E09CD">
        <w:t>kolhydratrik och fettrik</w:t>
      </w:r>
      <w:r>
        <w:t xml:space="preserve"> mat, vilket i sin tur underlättar en viktminskning. </w:t>
      </w:r>
    </w:p>
    <w:p w14:paraId="4E4C74FB" w14:textId="41A1DB01" w:rsidR="0036366D" w:rsidRDefault="002661A2" w:rsidP="008415EE">
      <w:r>
        <w:br/>
      </w:r>
    </w:p>
    <w:p w14:paraId="0153E3BC" w14:textId="77777777" w:rsidR="00B10703" w:rsidRDefault="00F11721" w:rsidP="002D77DF">
      <w:r>
        <w:rPr>
          <w:noProof/>
        </w:rPr>
        <w:drawing>
          <wp:inline distT="0" distB="0" distL="0" distR="0" wp14:anchorId="64BDE77E" wp14:editId="3A42CF22">
            <wp:extent cx="5486400" cy="3200400"/>
            <wp:effectExtent l="0" t="0" r="0" b="57150"/>
            <wp:docPr id="9" name="Diagra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66567BAE" w14:textId="0DA24216" w:rsidR="00B10703" w:rsidRDefault="00B91174" w:rsidP="00143976">
      <w:pPr>
        <w:pStyle w:val="Rubrik2"/>
      </w:pPr>
      <w:bookmarkStart w:id="20" w:name="_Toc209105421"/>
      <w:r>
        <w:t>3.5 Efter operation</w:t>
      </w:r>
      <w:bookmarkEnd w:id="20"/>
    </w:p>
    <w:p w14:paraId="69662A84" w14:textId="540A39C0" w:rsidR="00B10703" w:rsidRDefault="00B91174" w:rsidP="002D77DF">
      <w:r>
        <w:t xml:space="preserve">Efter en </w:t>
      </w:r>
      <w:proofErr w:type="spellStart"/>
      <w:r w:rsidR="00AF4353">
        <w:t>bariatrisk</w:t>
      </w:r>
      <w:proofErr w:type="spellEnd"/>
      <w:r w:rsidR="00AF4353">
        <w:t xml:space="preserve"> </w:t>
      </w:r>
      <w:r>
        <w:t xml:space="preserve">operation kan </w:t>
      </w:r>
      <w:r w:rsidR="008D48F8">
        <w:t>patienten</w:t>
      </w:r>
      <w:r>
        <w:t xml:space="preserve"> inte äta lika stora portioner. Dessutom sker en omställning i signaleringen mellan hunger och mättnad vilket gör det lättare att begränsa matintaget. Många blir dessutom känsligare för </w:t>
      </w:r>
      <w:r w:rsidR="009E09CD">
        <w:t>kolhydratrik och fettrik mat</w:t>
      </w:r>
      <w:r>
        <w:t xml:space="preserve">. Utöver detta upplever en del smakförändringar som underlättar hälsosammare livsmedelsval. </w:t>
      </w:r>
      <w:r>
        <w:br/>
        <w:t xml:space="preserve">     Under det första halvåret går i regel viktnedgången som snabbast för att sedan successivt planas ut. Det är vanligt med så kallade ”viktplatåer”. Det innebär att </w:t>
      </w:r>
      <w:r w:rsidR="008D48F8">
        <w:t>vikten</w:t>
      </w:r>
      <w:r>
        <w:t xml:space="preserve"> står still en period för att sedan fortsätta ne</w:t>
      </w:r>
      <w:r w:rsidR="008D48F8">
        <w:t>dåt</w:t>
      </w:r>
      <w:r>
        <w:t xml:space="preserve">. </w:t>
      </w:r>
      <w:r w:rsidR="008D48F8">
        <w:t>Patienten</w:t>
      </w:r>
      <w:r>
        <w:t xml:space="preserve"> kan inte räkna med att bli normalviktig efter </w:t>
      </w:r>
      <w:r w:rsidR="007679DE">
        <w:t xml:space="preserve">en </w:t>
      </w:r>
      <w:proofErr w:type="spellStart"/>
      <w:r w:rsidR="007679DE">
        <w:t>bariatrisk</w:t>
      </w:r>
      <w:proofErr w:type="spellEnd"/>
      <w:r w:rsidR="007679DE">
        <w:t xml:space="preserve"> </w:t>
      </w:r>
      <w:r>
        <w:t xml:space="preserve">operation och det går inte att i det enskilda fallet förutse hur mycket </w:t>
      </w:r>
      <w:r w:rsidR="008D48F8">
        <w:t>varje person</w:t>
      </w:r>
      <w:r>
        <w:t xml:space="preserve"> kommer att gå ner i vikt. Hur </w:t>
      </w:r>
      <w:r>
        <w:lastRenderedPageBreak/>
        <w:t xml:space="preserve">snabbt och hur mycket </w:t>
      </w:r>
      <w:r w:rsidR="008D48F8">
        <w:t>viktnedgång det blir</w:t>
      </w:r>
      <w:r>
        <w:t xml:space="preserve"> är individuellt och operationens effekter varierar mellan olika personer. Alla har olika förutsättningar! </w:t>
      </w:r>
      <w:r w:rsidR="008D48F8">
        <w:t xml:space="preserve">Däremot ska varje person göra vad den </w:t>
      </w:r>
      <w:r>
        <w:t xml:space="preserve">kan för att optimera </w:t>
      </w:r>
      <w:r w:rsidR="008D48F8">
        <w:t>s</w:t>
      </w:r>
      <w:r>
        <w:t>in viktnedgång genom att välja bra mat, äta regelbundet och vara fysiskt aktiv</w:t>
      </w:r>
      <w:r w:rsidR="008D48F8">
        <w:t>.</w:t>
      </w:r>
      <w:r>
        <w:br/>
        <w:t xml:space="preserve">     En </w:t>
      </w:r>
      <w:proofErr w:type="spellStart"/>
      <w:r w:rsidR="00AF4353">
        <w:t>bariatrisk</w:t>
      </w:r>
      <w:proofErr w:type="spellEnd"/>
      <w:r w:rsidR="00AF4353">
        <w:t xml:space="preserve"> </w:t>
      </w:r>
      <w:r>
        <w:t xml:space="preserve">operation minskar risken för sjukdomar kopplade till </w:t>
      </w:r>
      <w:r w:rsidR="00AF4353">
        <w:t>obesitas</w:t>
      </w:r>
      <w:r>
        <w:t xml:space="preserve"> men det finns inga garantier för </w:t>
      </w:r>
      <w:r w:rsidR="002157C8">
        <w:t>ett</w:t>
      </w:r>
      <w:r>
        <w:t xml:space="preserve"> bättre psykiskt</w:t>
      </w:r>
      <w:r w:rsidR="002157C8">
        <w:t xml:space="preserve"> välmående</w:t>
      </w:r>
      <w:r>
        <w:t>. En del upplever att det kan vara svårt att hänga med i den snabba viktnedgången. Andra kan ha svårt att se att de har tappat i vikt även om så är fallet. Bilden av sig själv kan ta tid att förändra! Ibland kan omgivning</w:t>
      </w:r>
      <w:r w:rsidR="002157C8">
        <w:t>en</w:t>
      </w:r>
      <w:r>
        <w:t xml:space="preserve"> reagera på ett negativt sätt efter operationen. Det kan bero på okunskap, oro, avundsjuka eller andra faktorer. Om</w:t>
      </w:r>
      <w:r w:rsidR="002157C8">
        <w:t xml:space="preserve"> patienten</w:t>
      </w:r>
      <w:r>
        <w:t xml:space="preserve"> använder mat som en dämpare av ångest, nedstämdhet, stress eller ilska är det viktigt att </w:t>
      </w:r>
      <w:r w:rsidR="002157C8">
        <w:t>dessa problem</w:t>
      </w:r>
      <w:r>
        <w:t xml:space="preserve"> bearbeta</w:t>
      </w:r>
      <w:r w:rsidR="002157C8">
        <w:t>s</w:t>
      </w:r>
      <w:r>
        <w:t xml:space="preserve"> innan opera</w:t>
      </w:r>
      <w:r w:rsidR="002157C8">
        <w:t>tion</w:t>
      </w:r>
      <w:r>
        <w:t>. Fortsätter detta beteende efter en operation kan det leda till komplikationer och sämre viktnedgång.</w:t>
      </w:r>
      <w:r>
        <w:br/>
        <w:t xml:space="preserve">     </w:t>
      </w:r>
      <w:r w:rsidR="002157C8">
        <w:t>Vid</w:t>
      </w:r>
      <w:r>
        <w:t xml:space="preserve"> mediciner</w:t>
      </w:r>
      <w:r w:rsidR="002157C8">
        <w:t>ing</w:t>
      </w:r>
      <w:r>
        <w:t xml:space="preserve"> med </w:t>
      </w:r>
      <w:proofErr w:type="spellStart"/>
      <w:r>
        <w:t>Levaxin</w:t>
      </w:r>
      <w:proofErr w:type="spellEnd"/>
      <w:r>
        <w:t xml:space="preserve"> bö</w:t>
      </w:r>
      <w:r w:rsidR="002157C8">
        <w:t xml:space="preserve">r </w:t>
      </w:r>
      <w:r>
        <w:t>sköldkörtelnivåer</w:t>
      </w:r>
      <w:r w:rsidR="002157C8">
        <w:t>na kontrolleras</w:t>
      </w:r>
      <w:r>
        <w:t xml:space="preserve"> </w:t>
      </w:r>
      <w:r w:rsidR="002157C8">
        <w:t>på vårdcentral</w:t>
      </w:r>
      <w:r>
        <w:t xml:space="preserve"> efter operation</w:t>
      </w:r>
      <w:r w:rsidR="002157C8">
        <w:t>en</w:t>
      </w:r>
      <w:r>
        <w:t xml:space="preserve"> för att förvissa sig om att nivåerna ligger rätt. Anledningen är att tillskott</w:t>
      </w:r>
      <w:r w:rsidR="002157C8">
        <w:t>en</w:t>
      </w:r>
      <w:r>
        <w:t xml:space="preserve"> med kalcium och järn försämrar upptaget av </w:t>
      </w:r>
      <w:proofErr w:type="spellStart"/>
      <w:r>
        <w:t>Levaxin</w:t>
      </w:r>
      <w:proofErr w:type="spellEnd"/>
      <w:r>
        <w:t xml:space="preserve"> i kroppen. </w:t>
      </w:r>
      <w:r w:rsidR="002157C8">
        <w:t xml:space="preserve">Efter </w:t>
      </w:r>
      <w:r>
        <w:t xml:space="preserve">operationen förbättras eller normaliseras ofta blodsocker, blodtryck och blodfetter. </w:t>
      </w:r>
      <w:r w:rsidR="002157C8">
        <w:t>Viktigt att ta</w:t>
      </w:r>
      <w:r>
        <w:t xml:space="preserve"> kontakt med </w:t>
      </w:r>
      <w:r w:rsidR="002157C8">
        <w:t>vårdcentralen</w:t>
      </w:r>
      <w:r>
        <w:t xml:space="preserve"> för hjälp med medicinjustering.</w:t>
      </w:r>
      <w:r>
        <w:br/>
        <w:t xml:space="preserve">     </w:t>
      </w:r>
      <w:r w:rsidR="002157C8">
        <w:t xml:space="preserve">Det </w:t>
      </w:r>
      <w:r>
        <w:t>avråd</w:t>
      </w:r>
      <w:r w:rsidR="002157C8">
        <w:t>s</w:t>
      </w:r>
      <w:r>
        <w:t xml:space="preserve"> från graviditet under det första året efter operationen. Orsaken är att den snabba viktminskningen kan göra att näringstillförseln till fostret blir otillräcklig. Dessutom kan det första året också vara påfrestande kroppsligt och mentalt. När viktnedgången stannat av och</w:t>
      </w:r>
      <w:r w:rsidR="002157C8">
        <w:t xml:space="preserve"> patienten</w:t>
      </w:r>
      <w:r>
        <w:t xml:space="preserve"> känner att</w:t>
      </w:r>
      <w:r w:rsidR="002157C8">
        <w:t xml:space="preserve"> en stabil </w:t>
      </w:r>
      <w:r>
        <w:t>anpass</w:t>
      </w:r>
      <w:r w:rsidR="002157C8">
        <w:t>ning</w:t>
      </w:r>
      <w:r>
        <w:t xml:space="preserve"> till det nya livet, går det bra att genomgå en graviditet. Vid en graviditet är det viktigt att blodvärdena är bra redan från graviditetens början och att mödravården får veta att </w:t>
      </w:r>
      <w:r w:rsidR="002157C8">
        <w:t>patienten</w:t>
      </w:r>
      <w:r>
        <w:t xml:space="preserve"> </w:t>
      </w:r>
      <w:r w:rsidR="007679DE">
        <w:t xml:space="preserve">genomgått </w:t>
      </w:r>
      <w:proofErr w:type="spellStart"/>
      <w:r w:rsidR="007679DE">
        <w:t>bariatrisk</w:t>
      </w:r>
      <w:proofErr w:type="spellEnd"/>
      <w:r w:rsidR="007679DE">
        <w:t xml:space="preserve"> kirurgi</w:t>
      </w:r>
      <w:r>
        <w:t xml:space="preserve">. </w:t>
      </w:r>
      <w:r w:rsidR="002157C8">
        <w:br/>
        <w:t xml:space="preserve">     </w:t>
      </w:r>
      <w:r>
        <w:t xml:space="preserve">Var uppmärksam på att p-piller inte alltid absorberas till 100% efter en viktoperation. </w:t>
      </w:r>
      <w:r w:rsidR="002157C8">
        <w:t>Det är därför viktigt att a</w:t>
      </w:r>
      <w:r>
        <w:t>nvänd</w:t>
      </w:r>
      <w:r w:rsidR="002157C8">
        <w:t>a</w:t>
      </w:r>
      <w:r>
        <w:t xml:space="preserve"> kompletterande skydd under det första året efter operationen. </w:t>
      </w:r>
      <w:r>
        <w:br/>
        <w:t xml:space="preserve">     Efter en </w:t>
      </w:r>
      <w:proofErr w:type="spellStart"/>
      <w:r w:rsidR="00045527">
        <w:t>bariatrisk</w:t>
      </w:r>
      <w:proofErr w:type="spellEnd"/>
      <w:r w:rsidR="00045527">
        <w:t xml:space="preserve"> </w:t>
      </w:r>
      <w:r>
        <w:t xml:space="preserve">operation ökar risken att utveckla brist på viktiga vitaminer och mineraler. Det beror huvudsakligen på </w:t>
      </w:r>
      <w:r w:rsidR="005F7B1D">
        <w:t>förbi passeringen</w:t>
      </w:r>
      <w:r>
        <w:t xml:space="preserve"> av första delarna av tunntarmen (</w:t>
      </w:r>
      <w:r w:rsidR="002157C8">
        <w:t>GBP</w:t>
      </w:r>
      <w:r>
        <w:t>) men även på grund av en minskad magsäck med minskad produktion av saltsyra och proteinet IF som följd (</w:t>
      </w:r>
      <w:r w:rsidR="002157C8">
        <w:t xml:space="preserve">LSG och GBP). </w:t>
      </w:r>
      <w:r>
        <w:t xml:space="preserve">Brister på vitaminer och mineraler kan leda till </w:t>
      </w:r>
      <w:proofErr w:type="gramStart"/>
      <w:r>
        <w:t>bl.a.</w:t>
      </w:r>
      <w:proofErr w:type="gramEnd"/>
      <w:r>
        <w:t xml:space="preserve"> blodbrist, nervskador och benskörhet. Därför är det viktigt att noggrant följa kostråden efter operation och att dagligen ta vitamin- och mineraltillskott, under resten av </w:t>
      </w:r>
      <w:r w:rsidR="002157C8">
        <w:t>l</w:t>
      </w:r>
      <w:r>
        <w:t>iv</w:t>
      </w:r>
      <w:r w:rsidR="002157C8">
        <w:t>et</w:t>
      </w:r>
      <w:r>
        <w:t>.</w:t>
      </w:r>
      <w:bookmarkStart w:id="21" w:name="_Toc137549059"/>
    </w:p>
    <w:p w14:paraId="542B6BB7" w14:textId="11D311FF" w:rsidR="00B10703" w:rsidRDefault="00F67472" w:rsidP="00143976">
      <w:pPr>
        <w:pStyle w:val="Rubrik1"/>
      </w:pPr>
      <w:bookmarkStart w:id="22" w:name="_Toc209105422"/>
      <w:r>
        <w:t>4</w:t>
      </w:r>
      <w:r w:rsidR="0055256C" w:rsidRPr="00706B94">
        <w:t>. Bukplastik</w:t>
      </w:r>
      <w:bookmarkEnd w:id="21"/>
      <w:bookmarkEnd w:id="22"/>
    </w:p>
    <w:p w14:paraId="69429D14" w14:textId="34104082" w:rsidR="00B10703" w:rsidRDefault="007F1833" w:rsidP="002D77DF">
      <w:r>
        <w:t>Behovet av eventuell bukplastik bedöms av operatören</w:t>
      </w:r>
      <w:r w:rsidR="0055256C">
        <w:t xml:space="preserve"> </w:t>
      </w:r>
      <w:r>
        <w:t xml:space="preserve">tidigast </w:t>
      </w:r>
      <w:r w:rsidR="002D77DF">
        <w:t>två</w:t>
      </w:r>
      <w:r>
        <w:t xml:space="preserve"> år efter operationen.</w:t>
      </w:r>
      <w:r w:rsidR="00143976">
        <w:t xml:space="preserve"> För att bli beviljad operation ska p</w:t>
      </w:r>
      <w:r>
        <w:t>atienten ha</w:t>
      </w:r>
      <w:r w:rsidR="0055256C">
        <w:t xml:space="preserve"> </w:t>
      </w:r>
      <w:r>
        <w:t>hudbesvär under hudvecket</w:t>
      </w:r>
      <w:r w:rsidR="00143976">
        <w:t xml:space="preserve">, </w:t>
      </w:r>
      <w:proofErr w:type="spellStart"/>
      <w:r>
        <w:t>hänghud</w:t>
      </w:r>
      <w:proofErr w:type="spellEnd"/>
      <w:r>
        <w:t xml:space="preserve"> på minst </w:t>
      </w:r>
      <w:r w:rsidR="002D77DF">
        <w:t>tre</w:t>
      </w:r>
      <w:r>
        <w:t xml:space="preserve"> cm</w:t>
      </w:r>
      <w:r w:rsidR="00143976">
        <w:t>,</w:t>
      </w:r>
      <w:r w:rsidR="0055256C">
        <w:t xml:space="preserve"> </w:t>
      </w:r>
      <w:r>
        <w:t xml:space="preserve">ett </w:t>
      </w:r>
      <w:r w:rsidR="005F7B1D">
        <w:t>BMI &lt;</w:t>
      </w:r>
      <w:r>
        <w:t>2</w:t>
      </w:r>
      <w:r w:rsidR="000F65EF">
        <w:t>5,</w:t>
      </w:r>
      <w:r>
        <w:t xml:space="preserve"> vara rökfri</w:t>
      </w:r>
      <w:r w:rsidR="000F65EF">
        <w:t xml:space="preserve"> samt varit viktstabil i minst </w:t>
      </w:r>
      <w:r w:rsidR="002D77DF">
        <w:t>sex</w:t>
      </w:r>
      <w:r w:rsidR="000F65EF">
        <w:t xml:space="preserve"> månader</w:t>
      </w:r>
      <w:r>
        <w:t>.</w:t>
      </w:r>
      <w:r w:rsidR="00B10703">
        <w:br/>
        <w:t xml:space="preserve">     Övriga eventuella plastikkirurgiska ingrepp bekostas ej av regionen.</w:t>
      </w:r>
      <w:bookmarkStart w:id="23" w:name="_Toc137549060"/>
    </w:p>
    <w:p w14:paraId="431356E4" w14:textId="2224A887" w:rsidR="00B10703" w:rsidRDefault="00B10703" w:rsidP="002D77DF">
      <w:r>
        <w:rPr>
          <w:noProof/>
        </w:rPr>
        <mc:AlternateContent>
          <mc:Choice Requires="wps">
            <w:drawing>
              <wp:anchor distT="0" distB="0" distL="114300" distR="114300" simplePos="0" relativeHeight="251659264" behindDoc="1" locked="0" layoutInCell="1" allowOverlap="1" wp14:anchorId="639077F6" wp14:editId="07F06F66">
                <wp:simplePos x="0" y="0"/>
                <wp:positionH relativeFrom="column">
                  <wp:posOffset>1490980</wp:posOffset>
                </wp:positionH>
                <wp:positionV relativeFrom="paragraph">
                  <wp:posOffset>34290</wp:posOffset>
                </wp:positionV>
                <wp:extent cx="3943350" cy="1524000"/>
                <wp:effectExtent l="0" t="0" r="19050" b="19050"/>
                <wp:wrapTight wrapText="bothSides">
                  <wp:wrapPolygon edited="0">
                    <wp:start x="0" y="0"/>
                    <wp:lineTo x="0" y="21600"/>
                    <wp:lineTo x="21600" y="21600"/>
                    <wp:lineTo x="21600" y="0"/>
                    <wp:lineTo x="0" y="0"/>
                  </wp:wrapPolygon>
                </wp:wrapTight>
                <wp:docPr id="3" name="Rektangel 3"/>
                <wp:cNvGraphicFramePr/>
                <a:graphic xmlns:a="http://schemas.openxmlformats.org/drawingml/2006/main">
                  <a:graphicData uri="http://schemas.microsoft.com/office/word/2010/wordprocessingShape">
                    <wps:wsp>
                      <wps:cNvSpPr/>
                      <wps:spPr>
                        <a:xfrm>
                          <a:off x="0" y="0"/>
                          <a:ext cx="3943350" cy="15240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7DEF583" w14:textId="77777777" w:rsidR="00B10703" w:rsidRDefault="00B10703" w:rsidP="00B10703">
                            <w:r w:rsidRPr="00B10703">
                              <w:rPr>
                                <w:b/>
                                <w:bCs/>
                              </w:rPr>
                              <w:t>Hur man mäter överskottshud på magen:</w:t>
                            </w:r>
                            <w:r>
                              <w:br/>
                              <w:t xml:space="preserve">Mätning görs i stående position med armarna hängandes längs sidorna. OBS! Dra inte ut överhänget utan låt det hänga fritt vid mätning. </w:t>
                            </w:r>
                            <w:r>
                              <w:br/>
                              <w:t xml:space="preserve">     Mät där buköverhänget är som störst. </w:t>
                            </w:r>
                            <w:r>
                              <w:br/>
                              <w:t xml:space="preserve">     Det är måttet mellan botten inne i vecket vid överhängets undre kant som avses. Utan tryck eller drag ska detta mått vara minst tre cm.</w:t>
                            </w:r>
                          </w:p>
                          <w:p w14:paraId="3F7D8DAA" w14:textId="77777777" w:rsidR="00B10703" w:rsidRDefault="00B10703" w:rsidP="00B1070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9077F6" id="Rektangel 3" o:spid="_x0000_s1026" style="position:absolute;margin-left:117.4pt;margin-top:2.7pt;width:310.5pt;height:120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" fillcolor="#4472c4 [3204]" strokecolor="#1f3763 [1604]" strokeweight="1pt">
                <v:textbox>
                  <w:txbxContent>
                    <w:p w14:paraId="77DEF583" w14:textId="77777777" w:rsidR="00B10703" w:rsidRDefault="00B10703" w:rsidP="00B10703">
                      <w:r w:rsidRPr="00B10703">
                        <w:rPr>
                          <w:b/>
                          <w:bCs/>
                        </w:rPr>
                        <w:t>Hur man mäter överskottshud på magen:</w:t>
                      </w:r>
                      <w:r>
                        <w:br/>
                        <w:t xml:space="preserve">Mätning görs i stående position med armarna hängandes längs sidorna. OBS! Dra inte ut överhänget utan låt det hänga fritt vid mätning. </w:t>
                      </w:r>
                      <w:r>
                        <w:br/>
                        <w:t xml:space="preserve">     Mät där buköverhänget är som störst. </w:t>
                      </w:r>
                      <w:r>
                        <w:br/>
                        <w:t xml:space="preserve">     Det är måttet mellan botten inne i vecket vid överhängets undre kant som avses. Utan tryck eller drag ska detta mått vara minst tre cm.</w:t>
                      </w:r>
                    </w:p>
                    <w:p w14:paraId="3F7D8DAA" w14:textId="77777777" w:rsidR="00B10703" w:rsidRDefault="00B10703" w:rsidP="00B10703">
                      <w:pPr>
                        <w:jc w:val="center"/>
                      </w:pPr>
                    </w:p>
                  </w:txbxContent>
                </v:textbox>
                <w10:wrap type="tight"/>
              </v:rect>
            </w:pict>
          </mc:Fallback>
        </mc:AlternateContent>
      </w:r>
    </w:p>
    <w:p w14:paraId="1006B13A" w14:textId="77777777" w:rsidR="00B10703" w:rsidRDefault="00B10703" w:rsidP="002D77DF"/>
    <w:p w14:paraId="368CF86D" w14:textId="77777777" w:rsidR="00B10703" w:rsidRDefault="00B10703" w:rsidP="002D77DF"/>
    <w:p w14:paraId="368D06FC" w14:textId="77777777" w:rsidR="00B10703" w:rsidRDefault="00B10703" w:rsidP="002D77DF"/>
    <w:bookmarkEnd w:id="23"/>
    <w:p w14:paraId="7A548264" w14:textId="16A1B82B" w:rsidR="00BD19E0" w:rsidRDefault="00761649" w:rsidP="00761649">
      <w:pPr>
        <w:pStyle w:val="Rubrik2"/>
      </w:pPr>
      <w:r>
        <w:t xml:space="preserve"> </w:t>
      </w:r>
    </w:p>
    <w:sectPr w:rsidR="00BD19E0" w:rsidSect="00143976">
      <w:footerReference w:type="default" r:id="rId27"/>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FF768" w14:textId="77777777" w:rsidR="007416F6" w:rsidRDefault="007416F6" w:rsidP="005256ED">
      <w:pPr>
        <w:spacing w:after="0" w:line="240" w:lineRule="auto"/>
      </w:pPr>
      <w:r>
        <w:separator/>
      </w:r>
    </w:p>
  </w:endnote>
  <w:endnote w:type="continuationSeparator" w:id="0">
    <w:p w14:paraId="6A3B40D7" w14:textId="77777777" w:rsidR="007416F6" w:rsidRDefault="007416F6" w:rsidP="00525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716311"/>
      <w:docPartObj>
        <w:docPartGallery w:val="Page Numbers (Bottom of Page)"/>
        <w:docPartUnique/>
      </w:docPartObj>
    </w:sdtPr>
    <w:sdtEndPr/>
    <w:sdtContent>
      <w:p w14:paraId="09F2AB8F" w14:textId="5ED16CFD" w:rsidR="00143976" w:rsidRDefault="00143976">
        <w:pPr>
          <w:pStyle w:val="Sidfot"/>
          <w:jc w:val="right"/>
        </w:pPr>
        <w:r>
          <w:fldChar w:fldCharType="begin"/>
        </w:r>
        <w:r>
          <w:instrText>PAGE   \* MERGEFORMAT</w:instrText>
        </w:r>
        <w:r>
          <w:fldChar w:fldCharType="separate"/>
        </w:r>
        <w:r>
          <w:t>2</w:t>
        </w:r>
        <w:r>
          <w:fldChar w:fldCharType="end"/>
        </w:r>
      </w:p>
    </w:sdtContent>
  </w:sdt>
  <w:p w14:paraId="762524D2" w14:textId="77777777" w:rsidR="00143976" w:rsidRDefault="0014397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E4DBA" w14:textId="77777777" w:rsidR="007416F6" w:rsidRDefault="007416F6" w:rsidP="005256ED">
      <w:pPr>
        <w:spacing w:after="0" w:line="240" w:lineRule="auto"/>
      </w:pPr>
      <w:r>
        <w:separator/>
      </w:r>
    </w:p>
  </w:footnote>
  <w:footnote w:type="continuationSeparator" w:id="0">
    <w:p w14:paraId="0B58A483" w14:textId="77777777" w:rsidR="007416F6" w:rsidRDefault="007416F6" w:rsidP="005256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26B68"/>
    <w:multiLevelType w:val="hybridMultilevel"/>
    <w:tmpl w:val="86E471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060259"/>
    <w:multiLevelType w:val="hybridMultilevel"/>
    <w:tmpl w:val="7D0CDC2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 w15:restartNumberingAfterBreak="0">
    <w:nsid w:val="1637622D"/>
    <w:multiLevelType w:val="hybridMultilevel"/>
    <w:tmpl w:val="440266E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50E3A25"/>
    <w:multiLevelType w:val="hybridMultilevel"/>
    <w:tmpl w:val="E472862E"/>
    <w:lvl w:ilvl="0" w:tplc="041D0001">
      <w:start w:val="1"/>
      <w:numFmt w:val="bullet"/>
      <w:lvlText w:val=""/>
      <w:lvlJc w:val="left"/>
      <w:pPr>
        <w:ind w:left="360" w:hanging="360"/>
      </w:pPr>
      <w:rPr>
        <w:rFonts w:ascii="Symbol" w:hAnsi="Symbol" w:hint="default"/>
      </w:rPr>
    </w:lvl>
    <w:lvl w:ilvl="1" w:tplc="086A4D92">
      <w:numFmt w:val="bullet"/>
      <w:lvlText w:val="•"/>
      <w:lvlJc w:val="left"/>
      <w:pPr>
        <w:ind w:left="360" w:hanging="360"/>
      </w:pPr>
      <w:rPr>
        <w:rFonts w:ascii="Calibri" w:eastAsiaTheme="minorHAnsi" w:hAnsi="Calibri" w:cs="Calibri"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56A045B"/>
    <w:multiLevelType w:val="hybridMultilevel"/>
    <w:tmpl w:val="A246F05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5" w15:restartNumberingAfterBreak="0">
    <w:nsid w:val="270B03DC"/>
    <w:multiLevelType w:val="hybridMultilevel"/>
    <w:tmpl w:val="71EE5A42"/>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28C07F63"/>
    <w:multiLevelType w:val="hybridMultilevel"/>
    <w:tmpl w:val="8ED861D0"/>
    <w:lvl w:ilvl="0" w:tplc="041D0001">
      <w:start w:val="1"/>
      <w:numFmt w:val="bullet"/>
      <w:lvlText w:val=""/>
      <w:lvlJc w:val="left"/>
      <w:pPr>
        <w:ind w:left="774" w:hanging="360"/>
      </w:pPr>
      <w:rPr>
        <w:rFonts w:ascii="Symbol" w:hAnsi="Symbol" w:hint="default"/>
      </w:rPr>
    </w:lvl>
    <w:lvl w:ilvl="1" w:tplc="041D0003" w:tentative="1">
      <w:start w:val="1"/>
      <w:numFmt w:val="bullet"/>
      <w:lvlText w:val="o"/>
      <w:lvlJc w:val="left"/>
      <w:pPr>
        <w:ind w:left="1494" w:hanging="360"/>
      </w:pPr>
      <w:rPr>
        <w:rFonts w:ascii="Courier New" w:hAnsi="Courier New" w:cs="Courier New" w:hint="default"/>
      </w:rPr>
    </w:lvl>
    <w:lvl w:ilvl="2" w:tplc="041D0005" w:tentative="1">
      <w:start w:val="1"/>
      <w:numFmt w:val="bullet"/>
      <w:lvlText w:val=""/>
      <w:lvlJc w:val="left"/>
      <w:pPr>
        <w:ind w:left="2214" w:hanging="360"/>
      </w:pPr>
      <w:rPr>
        <w:rFonts w:ascii="Wingdings" w:hAnsi="Wingdings" w:hint="default"/>
      </w:rPr>
    </w:lvl>
    <w:lvl w:ilvl="3" w:tplc="041D0001" w:tentative="1">
      <w:start w:val="1"/>
      <w:numFmt w:val="bullet"/>
      <w:lvlText w:val=""/>
      <w:lvlJc w:val="left"/>
      <w:pPr>
        <w:ind w:left="2934" w:hanging="360"/>
      </w:pPr>
      <w:rPr>
        <w:rFonts w:ascii="Symbol" w:hAnsi="Symbol" w:hint="default"/>
      </w:rPr>
    </w:lvl>
    <w:lvl w:ilvl="4" w:tplc="041D0003" w:tentative="1">
      <w:start w:val="1"/>
      <w:numFmt w:val="bullet"/>
      <w:lvlText w:val="o"/>
      <w:lvlJc w:val="left"/>
      <w:pPr>
        <w:ind w:left="3654" w:hanging="360"/>
      </w:pPr>
      <w:rPr>
        <w:rFonts w:ascii="Courier New" w:hAnsi="Courier New" w:cs="Courier New" w:hint="default"/>
      </w:rPr>
    </w:lvl>
    <w:lvl w:ilvl="5" w:tplc="041D0005" w:tentative="1">
      <w:start w:val="1"/>
      <w:numFmt w:val="bullet"/>
      <w:lvlText w:val=""/>
      <w:lvlJc w:val="left"/>
      <w:pPr>
        <w:ind w:left="4374" w:hanging="360"/>
      </w:pPr>
      <w:rPr>
        <w:rFonts w:ascii="Wingdings" w:hAnsi="Wingdings" w:hint="default"/>
      </w:rPr>
    </w:lvl>
    <w:lvl w:ilvl="6" w:tplc="041D0001" w:tentative="1">
      <w:start w:val="1"/>
      <w:numFmt w:val="bullet"/>
      <w:lvlText w:val=""/>
      <w:lvlJc w:val="left"/>
      <w:pPr>
        <w:ind w:left="5094" w:hanging="360"/>
      </w:pPr>
      <w:rPr>
        <w:rFonts w:ascii="Symbol" w:hAnsi="Symbol" w:hint="default"/>
      </w:rPr>
    </w:lvl>
    <w:lvl w:ilvl="7" w:tplc="041D0003" w:tentative="1">
      <w:start w:val="1"/>
      <w:numFmt w:val="bullet"/>
      <w:lvlText w:val="o"/>
      <w:lvlJc w:val="left"/>
      <w:pPr>
        <w:ind w:left="5814" w:hanging="360"/>
      </w:pPr>
      <w:rPr>
        <w:rFonts w:ascii="Courier New" w:hAnsi="Courier New" w:cs="Courier New" w:hint="default"/>
      </w:rPr>
    </w:lvl>
    <w:lvl w:ilvl="8" w:tplc="041D0005" w:tentative="1">
      <w:start w:val="1"/>
      <w:numFmt w:val="bullet"/>
      <w:lvlText w:val=""/>
      <w:lvlJc w:val="left"/>
      <w:pPr>
        <w:ind w:left="6534" w:hanging="360"/>
      </w:pPr>
      <w:rPr>
        <w:rFonts w:ascii="Wingdings" w:hAnsi="Wingdings" w:hint="default"/>
      </w:rPr>
    </w:lvl>
  </w:abstractNum>
  <w:abstractNum w:abstractNumId="7" w15:restartNumberingAfterBreak="0">
    <w:nsid w:val="296949B1"/>
    <w:multiLevelType w:val="hybridMultilevel"/>
    <w:tmpl w:val="815898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B191238"/>
    <w:multiLevelType w:val="hybridMultilevel"/>
    <w:tmpl w:val="809A26F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30375788"/>
    <w:multiLevelType w:val="hybridMultilevel"/>
    <w:tmpl w:val="CF4E8CF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32982648"/>
    <w:multiLevelType w:val="hybridMultilevel"/>
    <w:tmpl w:val="AB8002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35C1D39"/>
    <w:multiLevelType w:val="hybridMultilevel"/>
    <w:tmpl w:val="84C6458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36343892"/>
    <w:multiLevelType w:val="hybridMultilevel"/>
    <w:tmpl w:val="08AAD02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395F34F7"/>
    <w:multiLevelType w:val="hybridMultilevel"/>
    <w:tmpl w:val="4C1AE2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D535B0B"/>
    <w:multiLevelType w:val="hybridMultilevel"/>
    <w:tmpl w:val="A1BE7C4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D745E98"/>
    <w:multiLevelType w:val="hybridMultilevel"/>
    <w:tmpl w:val="60B68F1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D81482C"/>
    <w:multiLevelType w:val="hybridMultilevel"/>
    <w:tmpl w:val="1780E2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E836467"/>
    <w:multiLevelType w:val="hybridMultilevel"/>
    <w:tmpl w:val="D61448D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47292D43"/>
    <w:multiLevelType w:val="hybridMultilevel"/>
    <w:tmpl w:val="5E6E286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D8354FE"/>
    <w:multiLevelType w:val="hybridMultilevel"/>
    <w:tmpl w:val="A9D4D99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E3C0ED4"/>
    <w:multiLevelType w:val="hybridMultilevel"/>
    <w:tmpl w:val="3AF884A8"/>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53B172A0"/>
    <w:multiLevelType w:val="hybridMultilevel"/>
    <w:tmpl w:val="73B209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E4242ED"/>
    <w:multiLevelType w:val="hybridMultilevel"/>
    <w:tmpl w:val="5DDEA2D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64863BF5"/>
    <w:multiLevelType w:val="hybridMultilevel"/>
    <w:tmpl w:val="A9D009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6907705D"/>
    <w:multiLevelType w:val="hybridMultilevel"/>
    <w:tmpl w:val="CE3E94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6AF9235E"/>
    <w:multiLevelType w:val="hybridMultilevel"/>
    <w:tmpl w:val="C248E09E"/>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6" w15:restartNumberingAfterBreak="0">
    <w:nsid w:val="7A0A2637"/>
    <w:multiLevelType w:val="hybridMultilevel"/>
    <w:tmpl w:val="93E4116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C644CA3"/>
    <w:multiLevelType w:val="hybridMultilevel"/>
    <w:tmpl w:val="3D5EC4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7F4D705A"/>
    <w:multiLevelType w:val="hybridMultilevel"/>
    <w:tmpl w:val="E6969C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315526076">
    <w:abstractNumId w:val="23"/>
  </w:num>
  <w:num w:numId="2" w16cid:durableId="80294537">
    <w:abstractNumId w:val="0"/>
  </w:num>
  <w:num w:numId="3" w16cid:durableId="28115737">
    <w:abstractNumId w:val="2"/>
  </w:num>
  <w:num w:numId="4" w16cid:durableId="1727534868">
    <w:abstractNumId w:val="26"/>
  </w:num>
  <w:num w:numId="5" w16cid:durableId="2043241779">
    <w:abstractNumId w:val="27"/>
  </w:num>
  <w:num w:numId="6" w16cid:durableId="2008508591">
    <w:abstractNumId w:val="9"/>
  </w:num>
  <w:num w:numId="7" w16cid:durableId="1404719997">
    <w:abstractNumId w:val="14"/>
  </w:num>
  <w:num w:numId="8" w16cid:durableId="587889045">
    <w:abstractNumId w:val="17"/>
  </w:num>
  <w:num w:numId="9" w16cid:durableId="864950420">
    <w:abstractNumId w:val="5"/>
  </w:num>
  <w:num w:numId="10" w16cid:durableId="1234390382">
    <w:abstractNumId w:val="12"/>
  </w:num>
  <w:num w:numId="11" w16cid:durableId="259147776">
    <w:abstractNumId w:val="25"/>
  </w:num>
  <w:num w:numId="12" w16cid:durableId="388265499">
    <w:abstractNumId w:val="3"/>
  </w:num>
  <w:num w:numId="13" w16cid:durableId="1957180360">
    <w:abstractNumId w:val="11"/>
  </w:num>
  <w:num w:numId="14" w16cid:durableId="385378187">
    <w:abstractNumId w:val="16"/>
  </w:num>
  <w:num w:numId="15" w16cid:durableId="101536937">
    <w:abstractNumId w:val="15"/>
  </w:num>
  <w:num w:numId="16" w16cid:durableId="2113209030">
    <w:abstractNumId w:val="28"/>
  </w:num>
  <w:num w:numId="17" w16cid:durableId="1195659223">
    <w:abstractNumId w:val="8"/>
  </w:num>
  <w:num w:numId="18" w16cid:durableId="180242422">
    <w:abstractNumId w:val="19"/>
  </w:num>
  <w:num w:numId="19" w16cid:durableId="1472987745">
    <w:abstractNumId w:val="24"/>
  </w:num>
  <w:num w:numId="20" w16cid:durableId="683829149">
    <w:abstractNumId w:val="18"/>
  </w:num>
  <w:num w:numId="21" w16cid:durableId="793062661">
    <w:abstractNumId w:val="4"/>
  </w:num>
  <w:num w:numId="22" w16cid:durableId="1995528456">
    <w:abstractNumId w:val="1"/>
  </w:num>
  <w:num w:numId="23" w16cid:durableId="100414143">
    <w:abstractNumId w:val="7"/>
  </w:num>
  <w:num w:numId="24" w16cid:durableId="2038310412">
    <w:abstractNumId w:val="13"/>
  </w:num>
  <w:num w:numId="25" w16cid:durableId="1039668627">
    <w:abstractNumId w:val="20"/>
  </w:num>
  <w:num w:numId="26" w16cid:durableId="1076130247">
    <w:abstractNumId w:val="6"/>
  </w:num>
  <w:num w:numId="27" w16cid:durableId="2051611811">
    <w:abstractNumId w:val="22"/>
  </w:num>
  <w:num w:numId="28" w16cid:durableId="511147969">
    <w:abstractNumId w:val="21"/>
  </w:num>
  <w:num w:numId="29" w16cid:durableId="954944598">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ebrant, Lovisa">
    <w15:presenceInfo w15:providerId="AD" w15:userId="S::Lovisa.Sebrant@regionsormland.se::a4fa7c3a-dbf6-4efa-be30-8ba7186797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revisionView w:markup="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C8B"/>
    <w:rsid w:val="00005437"/>
    <w:rsid w:val="00043103"/>
    <w:rsid w:val="00045527"/>
    <w:rsid w:val="000742AF"/>
    <w:rsid w:val="000943EB"/>
    <w:rsid w:val="000A43E1"/>
    <w:rsid w:val="000A550A"/>
    <w:rsid w:val="000A7FDD"/>
    <w:rsid w:val="000D357A"/>
    <w:rsid w:val="000F65EF"/>
    <w:rsid w:val="0010772E"/>
    <w:rsid w:val="001263E9"/>
    <w:rsid w:val="001433E6"/>
    <w:rsid w:val="00143976"/>
    <w:rsid w:val="001B4E33"/>
    <w:rsid w:val="001D3FCC"/>
    <w:rsid w:val="00202D05"/>
    <w:rsid w:val="00210CD4"/>
    <w:rsid w:val="002157C8"/>
    <w:rsid w:val="002402B1"/>
    <w:rsid w:val="002436D4"/>
    <w:rsid w:val="00245045"/>
    <w:rsid w:val="002661A2"/>
    <w:rsid w:val="0027121A"/>
    <w:rsid w:val="00280925"/>
    <w:rsid w:val="002B4E8F"/>
    <w:rsid w:val="002C7031"/>
    <w:rsid w:val="002D77DF"/>
    <w:rsid w:val="002F7952"/>
    <w:rsid w:val="0030412E"/>
    <w:rsid w:val="003041BF"/>
    <w:rsid w:val="0033560D"/>
    <w:rsid w:val="0036366D"/>
    <w:rsid w:val="00373AB1"/>
    <w:rsid w:val="00375447"/>
    <w:rsid w:val="00381165"/>
    <w:rsid w:val="00396C14"/>
    <w:rsid w:val="003A4A54"/>
    <w:rsid w:val="003B7405"/>
    <w:rsid w:val="003E1185"/>
    <w:rsid w:val="003E78F6"/>
    <w:rsid w:val="003F6A2E"/>
    <w:rsid w:val="00400C10"/>
    <w:rsid w:val="004637C5"/>
    <w:rsid w:val="00492065"/>
    <w:rsid w:val="004A35AA"/>
    <w:rsid w:val="004B5996"/>
    <w:rsid w:val="005256ED"/>
    <w:rsid w:val="00526261"/>
    <w:rsid w:val="005318F3"/>
    <w:rsid w:val="005335AD"/>
    <w:rsid w:val="0055256C"/>
    <w:rsid w:val="00563068"/>
    <w:rsid w:val="0056522A"/>
    <w:rsid w:val="00573911"/>
    <w:rsid w:val="0059356A"/>
    <w:rsid w:val="005C23F5"/>
    <w:rsid w:val="005D4CDE"/>
    <w:rsid w:val="005F7B1D"/>
    <w:rsid w:val="006021FD"/>
    <w:rsid w:val="006401E8"/>
    <w:rsid w:val="006710F1"/>
    <w:rsid w:val="00687F47"/>
    <w:rsid w:val="006A16DE"/>
    <w:rsid w:val="006B0E22"/>
    <w:rsid w:val="006B3783"/>
    <w:rsid w:val="006C761B"/>
    <w:rsid w:val="006D2AEE"/>
    <w:rsid w:val="0070209D"/>
    <w:rsid w:val="00706B94"/>
    <w:rsid w:val="00715400"/>
    <w:rsid w:val="007156FA"/>
    <w:rsid w:val="00721FA5"/>
    <w:rsid w:val="00730E1D"/>
    <w:rsid w:val="007416F6"/>
    <w:rsid w:val="00743EBB"/>
    <w:rsid w:val="00761649"/>
    <w:rsid w:val="00766DF3"/>
    <w:rsid w:val="007679DE"/>
    <w:rsid w:val="007769E4"/>
    <w:rsid w:val="007B0491"/>
    <w:rsid w:val="007D0ECE"/>
    <w:rsid w:val="007D3CC1"/>
    <w:rsid w:val="007D6526"/>
    <w:rsid w:val="007F1833"/>
    <w:rsid w:val="00837455"/>
    <w:rsid w:val="008415EE"/>
    <w:rsid w:val="008643B1"/>
    <w:rsid w:val="008B5E07"/>
    <w:rsid w:val="008D48F8"/>
    <w:rsid w:val="008F7883"/>
    <w:rsid w:val="00906EF7"/>
    <w:rsid w:val="00914776"/>
    <w:rsid w:val="009A75C0"/>
    <w:rsid w:val="009D1F9A"/>
    <w:rsid w:val="009E09CD"/>
    <w:rsid w:val="009E763C"/>
    <w:rsid w:val="009F033E"/>
    <w:rsid w:val="00A23688"/>
    <w:rsid w:val="00A56833"/>
    <w:rsid w:val="00A86CDD"/>
    <w:rsid w:val="00A90564"/>
    <w:rsid w:val="00AC177A"/>
    <w:rsid w:val="00AC3EE4"/>
    <w:rsid w:val="00AD4DB8"/>
    <w:rsid w:val="00AF4353"/>
    <w:rsid w:val="00AF7DC9"/>
    <w:rsid w:val="00B0182E"/>
    <w:rsid w:val="00B10703"/>
    <w:rsid w:val="00B33AC0"/>
    <w:rsid w:val="00B5027B"/>
    <w:rsid w:val="00B5241B"/>
    <w:rsid w:val="00B845D1"/>
    <w:rsid w:val="00B91084"/>
    <w:rsid w:val="00B91174"/>
    <w:rsid w:val="00BA5CD7"/>
    <w:rsid w:val="00BA62F6"/>
    <w:rsid w:val="00BD19E0"/>
    <w:rsid w:val="00BF52BC"/>
    <w:rsid w:val="00C70E0F"/>
    <w:rsid w:val="00C71DD7"/>
    <w:rsid w:val="00C86C8B"/>
    <w:rsid w:val="00C903D8"/>
    <w:rsid w:val="00C978BB"/>
    <w:rsid w:val="00CB04A6"/>
    <w:rsid w:val="00CD7EE4"/>
    <w:rsid w:val="00CE1485"/>
    <w:rsid w:val="00CE758D"/>
    <w:rsid w:val="00D01002"/>
    <w:rsid w:val="00D10247"/>
    <w:rsid w:val="00D1338C"/>
    <w:rsid w:val="00D2083F"/>
    <w:rsid w:val="00D32669"/>
    <w:rsid w:val="00D36573"/>
    <w:rsid w:val="00D42F09"/>
    <w:rsid w:val="00D4392D"/>
    <w:rsid w:val="00D54159"/>
    <w:rsid w:val="00D6599E"/>
    <w:rsid w:val="00D65F82"/>
    <w:rsid w:val="00D7347F"/>
    <w:rsid w:val="00D94137"/>
    <w:rsid w:val="00D97C2B"/>
    <w:rsid w:val="00DD657B"/>
    <w:rsid w:val="00E5299C"/>
    <w:rsid w:val="00E618F1"/>
    <w:rsid w:val="00E7361B"/>
    <w:rsid w:val="00E86834"/>
    <w:rsid w:val="00E91355"/>
    <w:rsid w:val="00EB199A"/>
    <w:rsid w:val="00EB2627"/>
    <w:rsid w:val="00EB69A0"/>
    <w:rsid w:val="00EC0941"/>
    <w:rsid w:val="00EC68A7"/>
    <w:rsid w:val="00ED219F"/>
    <w:rsid w:val="00F11721"/>
    <w:rsid w:val="00F300B7"/>
    <w:rsid w:val="00F34300"/>
    <w:rsid w:val="00F44B0F"/>
    <w:rsid w:val="00F67472"/>
    <w:rsid w:val="00F80BB0"/>
    <w:rsid w:val="00FE10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54336"/>
  <w15:chartTrackingRefBased/>
  <w15:docId w15:val="{F883F635-51E1-41C0-A89D-FA6CB3E6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9A75C0"/>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Rubrik2">
    <w:name w:val="heading 2"/>
    <w:basedOn w:val="Normal"/>
    <w:next w:val="Normal"/>
    <w:link w:val="Rubrik2Char"/>
    <w:uiPriority w:val="9"/>
    <w:unhideWhenUsed/>
    <w:qFormat/>
    <w:rsid w:val="00D01002"/>
    <w:pPr>
      <w:keepNext/>
      <w:keepLines/>
      <w:spacing w:before="40" w:after="0"/>
      <w:outlineLvl w:val="1"/>
    </w:pPr>
    <w:rPr>
      <w:rFonts w:asciiTheme="majorHAnsi" w:eastAsiaTheme="majorEastAsia" w:hAnsiTheme="majorHAnsi" w:cstheme="majorBidi"/>
      <w:b/>
      <w:color w:val="000000" w:themeColor="text1"/>
      <w:sz w:val="26"/>
      <w:szCs w:val="26"/>
    </w:rPr>
  </w:style>
  <w:style w:type="paragraph" w:styleId="Rubrik3">
    <w:name w:val="heading 3"/>
    <w:basedOn w:val="Normal"/>
    <w:next w:val="Normal"/>
    <w:link w:val="Rubrik3Char"/>
    <w:uiPriority w:val="9"/>
    <w:unhideWhenUsed/>
    <w:qFormat/>
    <w:rsid w:val="00D01002"/>
    <w:pPr>
      <w:keepNext/>
      <w:keepLines/>
      <w:spacing w:before="40" w:after="0"/>
      <w:outlineLvl w:val="2"/>
    </w:pPr>
    <w:rPr>
      <w:rFonts w:asciiTheme="majorHAnsi" w:eastAsiaTheme="majorEastAsia" w:hAnsiTheme="majorHAnsi" w:cstheme="majorBidi"/>
      <w:b/>
      <w:i/>
      <w:color w:val="000000" w:themeColor="text1"/>
      <w:sz w:val="24"/>
      <w:szCs w:val="24"/>
    </w:rPr>
  </w:style>
  <w:style w:type="paragraph" w:styleId="Rubrik4">
    <w:name w:val="heading 4"/>
    <w:basedOn w:val="Normal"/>
    <w:next w:val="Normal"/>
    <w:link w:val="Rubrik4Char"/>
    <w:uiPriority w:val="9"/>
    <w:unhideWhenUsed/>
    <w:qFormat/>
    <w:rsid w:val="00202D05"/>
    <w:pPr>
      <w:keepNext/>
      <w:keepLines/>
      <w:spacing w:before="40" w:after="0"/>
      <w:outlineLvl w:val="3"/>
    </w:pPr>
    <w:rPr>
      <w:rFonts w:asciiTheme="majorHAnsi" w:eastAsiaTheme="majorEastAsia" w:hAnsiTheme="majorHAnsi" w:cstheme="majorBidi"/>
      <w: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D54159"/>
    <w:pPr>
      <w:ind w:left="720"/>
      <w:contextualSpacing/>
    </w:pPr>
  </w:style>
  <w:style w:type="character" w:customStyle="1" w:styleId="Rubrik1Char">
    <w:name w:val="Rubrik 1 Char"/>
    <w:basedOn w:val="Standardstycketeckensnitt"/>
    <w:link w:val="Rubrik1"/>
    <w:uiPriority w:val="9"/>
    <w:rsid w:val="009A75C0"/>
    <w:rPr>
      <w:rFonts w:asciiTheme="majorHAnsi" w:eastAsiaTheme="majorEastAsia" w:hAnsiTheme="majorHAnsi" w:cstheme="majorBidi"/>
      <w:b/>
      <w:color w:val="000000" w:themeColor="text1"/>
      <w:sz w:val="32"/>
      <w:szCs w:val="32"/>
    </w:rPr>
  </w:style>
  <w:style w:type="character" w:customStyle="1" w:styleId="Rubrik2Char">
    <w:name w:val="Rubrik 2 Char"/>
    <w:basedOn w:val="Standardstycketeckensnitt"/>
    <w:link w:val="Rubrik2"/>
    <w:uiPriority w:val="9"/>
    <w:rsid w:val="00D01002"/>
    <w:rPr>
      <w:rFonts w:asciiTheme="majorHAnsi" w:eastAsiaTheme="majorEastAsia" w:hAnsiTheme="majorHAnsi" w:cstheme="majorBidi"/>
      <w:b/>
      <w:color w:val="000000" w:themeColor="text1"/>
      <w:sz w:val="26"/>
      <w:szCs w:val="26"/>
    </w:rPr>
  </w:style>
  <w:style w:type="character" w:customStyle="1" w:styleId="Rubrik3Char">
    <w:name w:val="Rubrik 3 Char"/>
    <w:basedOn w:val="Standardstycketeckensnitt"/>
    <w:link w:val="Rubrik3"/>
    <w:uiPriority w:val="9"/>
    <w:rsid w:val="00D01002"/>
    <w:rPr>
      <w:rFonts w:asciiTheme="majorHAnsi" w:eastAsiaTheme="majorEastAsia" w:hAnsiTheme="majorHAnsi" w:cstheme="majorBidi"/>
      <w:b/>
      <w:i/>
      <w:color w:val="000000" w:themeColor="text1"/>
      <w:sz w:val="24"/>
      <w:szCs w:val="24"/>
    </w:rPr>
  </w:style>
  <w:style w:type="character" w:customStyle="1" w:styleId="Rubrik4Char">
    <w:name w:val="Rubrik 4 Char"/>
    <w:basedOn w:val="Standardstycketeckensnitt"/>
    <w:link w:val="Rubrik4"/>
    <w:uiPriority w:val="9"/>
    <w:rsid w:val="00202D05"/>
    <w:rPr>
      <w:rFonts w:asciiTheme="majorHAnsi" w:eastAsiaTheme="majorEastAsia" w:hAnsiTheme="majorHAnsi" w:cstheme="majorBidi"/>
      <w:i/>
      <w:iCs/>
      <w:color w:val="000000" w:themeColor="text1"/>
    </w:rPr>
  </w:style>
  <w:style w:type="table" w:styleId="Tabellrutnt">
    <w:name w:val="Table Grid"/>
    <w:basedOn w:val="Normaltabell"/>
    <w:uiPriority w:val="39"/>
    <w:rsid w:val="00202D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sfrteckningsrubrik">
    <w:name w:val="TOC Heading"/>
    <w:basedOn w:val="Rubrik1"/>
    <w:next w:val="Normal"/>
    <w:uiPriority w:val="39"/>
    <w:unhideWhenUsed/>
    <w:qFormat/>
    <w:rsid w:val="0055256C"/>
    <w:pPr>
      <w:outlineLvl w:val="9"/>
    </w:pPr>
    <w:rPr>
      <w:b w:val="0"/>
      <w:color w:val="2F5496" w:themeColor="accent1" w:themeShade="BF"/>
      <w:lang w:eastAsia="sv-SE"/>
    </w:rPr>
  </w:style>
  <w:style w:type="paragraph" w:styleId="Innehll1">
    <w:name w:val="toc 1"/>
    <w:basedOn w:val="Normal"/>
    <w:next w:val="Normal"/>
    <w:autoRedefine/>
    <w:uiPriority w:val="39"/>
    <w:unhideWhenUsed/>
    <w:rsid w:val="0059356A"/>
    <w:pPr>
      <w:tabs>
        <w:tab w:val="right" w:leader="dot" w:pos="9062"/>
      </w:tabs>
      <w:spacing w:after="100"/>
    </w:pPr>
  </w:style>
  <w:style w:type="paragraph" w:styleId="Innehll2">
    <w:name w:val="toc 2"/>
    <w:basedOn w:val="Normal"/>
    <w:next w:val="Normal"/>
    <w:autoRedefine/>
    <w:uiPriority w:val="39"/>
    <w:unhideWhenUsed/>
    <w:rsid w:val="0055256C"/>
    <w:pPr>
      <w:spacing w:after="100"/>
      <w:ind w:left="220"/>
    </w:pPr>
  </w:style>
  <w:style w:type="paragraph" w:styleId="Innehll3">
    <w:name w:val="toc 3"/>
    <w:basedOn w:val="Normal"/>
    <w:next w:val="Normal"/>
    <w:autoRedefine/>
    <w:uiPriority w:val="39"/>
    <w:unhideWhenUsed/>
    <w:rsid w:val="0055256C"/>
    <w:pPr>
      <w:spacing w:after="100"/>
      <w:ind w:left="440"/>
    </w:pPr>
  </w:style>
  <w:style w:type="character" w:styleId="Hyperlnk">
    <w:name w:val="Hyperlink"/>
    <w:basedOn w:val="Standardstycketeckensnitt"/>
    <w:uiPriority w:val="99"/>
    <w:unhideWhenUsed/>
    <w:rsid w:val="0055256C"/>
    <w:rPr>
      <w:color w:val="0563C1" w:themeColor="hyperlink"/>
      <w:u w:val="single"/>
    </w:rPr>
  </w:style>
  <w:style w:type="character" w:styleId="Kommentarsreferens">
    <w:name w:val="annotation reference"/>
    <w:basedOn w:val="Standardstycketeckensnitt"/>
    <w:uiPriority w:val="99"/>
    <w:semiHidden/>
    <w:unhideWhenUsed/>
    <w:rsid w:val="00CB04A6"/>
    <w:rPr>
      <w:sz w:val="16"/>
      <w:szCs w:val="16"/>
    </w:rPr>
  </w:style>
  <w:style w:type="paragraph" w:styleId="Kommentarer">
    <w:name w:val="annotation text"/>
    <w:basedOn w:val="Normal"/>
    <w:link w:val="KommentarerChar"/>
    <w:uiPriority w:val="99"/>
    <w:semiHidden/>
    <w:unhideWhenUsed/>
    <w:rsid w:val="00CB04A6"/>
    <w:pPr>
      <w:spacing w:line="240" w:lineRule="auto"/>
    </w:pPr>
    <w:rPr>
      <w:sz w:val="20"/>
      <w:szCs w:val="20"/>
    </w:rPr>
  </w:style>
  <w:style w:type="character" w:customStyle="1" w:styleId="KommentarerChar">
    <w:name w:val="Kommentarer Char"/>
    <w:basedOn w:val="Standardstycketeckensnitt"/>
    <w:link w:val="Kommentarer"/>
    <w:uiPriority w:val="99"/>
    <w:semiHidden/>
    <w:rsid w:val="00CB04A6"/>
    <w:rPr>
      <w:sz w:val="20"/>
      <w:szCs w:val="20"/>
    </w:rPr>
  </w:style>
  <w:style w:type="paragraph" w:styleId="Kommentarsmne">
    <w:name w:val="annotation subject"/>
    <w:basedOn w:val="Kommentarer"/>
    <w:next w:val="Kommentarer"/>
    <w:link w:val="KommentarsmneChar"/>
    <w:uiPriority w:val="99"/>
    <w:semiHidden/>
    <w:unhideWhenUsed/>
    <w:rsid w:val="00CB04A6"/>
    <w:rPr>
      <w:b/>
      <w:bCs/>
    </w:rPr>
  </w:style>
  <w:style w:type="character" w:customStyle="1" w:styleId="KommentarsmneChar">
    <w:name w:val="Kommentarsämne Char"/>
    <w:basedOn w:val="KommentarerChar"/>
    <w:link w:val="Kommentarsmne"/>
    <w:uiPriority w:val="99"/>
    <w:semiHidden/>
    <w:rsid w:val="00CB04A6"/>
    <w:rPr>
      <w:b/>
      <w:bCs/>
      <w:sz w:val="20"/>
      <w:szCs w:val="20"/>
    </w:rPr>
  </w:style>
  <w:style w:type="paragraph" w:styleId="Sidhuvud">
    <w:name w:val="header"/>
    <w:basedOn w:val="Normal"/>
    <w:link w:val="SidhuvudChar"/>
    <w:uiPriority w:val="99"/>
    <w:unhideWhenUsed/>
    <w:rsid w:val="005256ED"/>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5256ED"/>
  </w:style>
  <w:style w:type="paragraph" w:styleId="Sidfot">
    <w:name w:val="footer"/>
    <w:basedOn w:val="Normal"/>
    <w:link w:val="SidfotChar"/>
    <w:uiPriority w:val="99"/>
    <w:unhideWhenUsed/>
    <w:rsid w:val="005256ED"/>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5256ED"/>
  </w:style>
  <w:style w:type="paragraph" w:customStyle="1" w:styleId="paragraph">
    <w:name w:val="paragraph"/>
    <w:basedOn w:val="Normal"/>
    <w:rsid w:val="00B1070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Standardstycketeckensnitt"/>
    <w:rsid w:val="00B10703"/>
  </w:style>
  <w:style w:type="character" w:customStyle="1" w:styleId="eop">
    <w:name w:val="eop"/>
    <w:basedOn w:val="Standardstycketeckensnitt"/>
    <w:rsid w:val="00B10703"/>
  </w:style>
  <w:style w:type="character" w:customStyle="1" w:styleId="scxw43003889">
    <w:name w:val="scxw43003889"/>
    <w:basedOn w:val="Standardstycketeckensnitt"/>
    <w:rsid w:val="00B10703"/>
  </w:style>
  <w:style w:type="character" w:customStyle="1" w:styleId="scxw61050140">
    <w:name w:val="scxw61050140"/>
    <w:basedOn w:val="Standardstycketeckensnitt"/>
    <w:rsid w:val="00B10703"/>
  </w:style>
  <w:style w:type="paragraph" w:styleId="Normalwebb">
    <w:name w:val="Normal (Web)"/>
    <w:basedOn w:val="Normal"/>
    <w:uiPriority w:val="99"/>
    <w:unhideWhenUsed/>
    <w:rsid w:val="00A56833"/>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Stark">
    <w:name w:val="Strong"/>
    <w:basedOn w:val="Standardstycketeckensnitt"/>
    <w:uiPriority w:val="22"/>
    <w:qFormat/>
    <w:rsid w:val="00A56833"/>
    <w:rPr>
      <w:b/>
      <w:bCs/>
    </w:rPr>
  </w:style>
  <w:style w:type="paragraph" w:styleId="Revision">
    <w:name w:val="Revision"/>
    <w:hidden/>
    <w:uiPriority w:val="99"/>
    <w:semiHidden/>
    <w:rsid w:val="003754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5423">
      <w:bodyDiv w:val="1"/>
      <w:marLeft w:val="0"/>
      <w:marRight w:val="0"/>
      <w:marTop w:val="0"/>
      <w:marBottom w:val="0"/>
      <w:divBdr>
        <w:top w:val="none" w:sz="0" w:space="0" w:color="auto"/>
        <w:left w:val="none" w:sz="0" w:space="0" w:color="auto"/>
        <w:bottom w:val="none" w:sz="0" w:space="0" w:color="auto"/>
        <w:right w:val="none" w:sz="0" w:space="0" w:color="auto"/>
      </w:divBdr>
      <w:divsChild>
        <w:div w:id="1555771241">
          <w:marLeft w:val="0"/>
          <w:marRight w:val="0"/>
          <w:marTop w:val="0"/>
          <w:marBottom w:val="0"/>
          <w:divBdr>
            <w:top w:val="none" w:sz="0" w:space="0" w:color="auto"/>
            <w:left w:val="none" w:sz="0" w:space="0" w:color="auto"/>
            <w:bottom w:val="none" w:sz="0" w:space="0" w:color="auto"/>
            <w:right w:val="none" w:sz="0" w:space="0" w:color="auto"/>
          </w:divBdr>
          <w:divsChild>
            <w:div w:id="1578133183">
              <w:marLeft w:val="0"/>
              <w:marRight w:val="0"/>
              <w:marTop w:val="0"/>
              <w:marBottom w:val="0"/>
              <w:divBdr>
                <w:top w:val="none" w:sz="0" w:space="0" w:color="auto"/>
                <w:left w:val="none" w:sz="0" w:space="0" w:color="auto"/>
                <w:bottom w:val="none" w:sz="0" w:space="0" w:color="auto"/>
                <w:right w:val="none" w:sz="0" w:space="0" w:color="auto"/>
              </w:divBdr>
              <w:divsChild>
                <w:div w:id="1527789724">
                  <w:marLeft w:val="0"/>
                  <w:marRight w:val="0"/>
                  <w:marTop w:val="0"/>
                  <w:marBottom w:val="0"/>
                  <w:divBdr>
                    <w:top w:val="none" w:sz="0" w:space="0" w:color="auto"/>
                    <w:left w:val="none" w:sz="0" w:space="0" w:color="auto"/>
                    <w:bottom w:val="none" w:sz="0" w:space="0" w:color="auto"/>
                    <w:right w:val="none" w:sz="0" w:space="0" w:color="auto"/>
                  </w:divBdr>
                  <w:divsChild>
                    <w:div w:id="31831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846732">
      <w:bodyDiv w:val="1"/>
      <w:marLeft w:val="0"/>
      <w:marRight w:val="0"/>
      <w:marTop w:val="0"/>
      <w:marBottom w:val="0"/>
      <w:divBdr>
        <w:top w:val="none" w:sz="0" w:space="0" w:color="auto"/>
        <w:left w:val="none" w:sz="0" w:space="0" w:color="auto"/>
        <w:bottom w:val="none" w:sz="0" w:space="0" w:color="auto"/>
        <w:right w:val="none" w:sz="0" w:space="0" w:color="auto"/>
      </w:divBdr>
      <w:divsChild>
        <w:div w:id="795756723">
          <w:marLeft w:val="0"/>
          <w:marRight w:val="0"/>
          <w:marTop w:val="0"/>
          <w:marBottom w:val="0"/>
          <w:divBdr>
            <w:top w:val="none" w:sz="0" w:space="0" w:color="auto"/>
            <w:left w:val="none" w:sz="0" w:space="0" w:color="auto"/>
            <w:bottom w:val="none" w:sz="0" w:space="0" w:color="auto"/>
            <w:right w:val="none" w:sz="0" w:space="0" w:color="auto"/>
          </w:divBdr>
          <w:divsChild>
            <w:div w:id="920944056">
              <w:marLeft w:val="0"/>
              <w:marRight w:val="0"/>
              <w:marTop w:val="0"/>
              <w:marBottom w:val="0"/>
              <w:divBdr>
                <w:top w:val="none" w:sz="0" w:space="0" w:color="auto"/>
                <w:left w:val="none" w:sz="0" w:space="0" w:color="auto"/>
                <w:bottom w:val="none" w:sz="0" w:space="0" w:color="auto"/>
                <w:right w:val="none" w:sz="0" w:space="0" w:color="auto"/>
              </w:divBdr>
            </w:div>
          </w:divsChild>
        </w:div>
        <w:div w:id="1413042653">
          <w:marLeft w:val="0"/>
          <w:marRight w:val="0"/>
          <w:marTop w:val="0"/>
          <w:marBottom w:val="0"/>
          <w:divBdr>
            <w:top w:val="none" w:sz="0" w:space="0" w:color="auto"/>
            <w:left w:val="none" w:sz="0" w:space="0" w:color="auto"/>
            <w:bottom w:val="none" w:sz="0" w:space="0" w:color="auto"/>
            <w:right w:val="none" w:sz="0" w:space="0" w:color="auto"/>
          </w:divBdr>
          <w:divsChild>
            <w:div w:id="132717926">
              <w:marLeft w:val="0"/>
              <w:marRight w:val="0"/>
              <w:marTop w:val="0"/>
              <w:marBottom w:val="0"/>
              <w:divBdr>
                <w:top w:val="none" w:sz="0" w:space="0" w:color="auto"/>
                <w:left w:val="none" w:sz="0" w:space="0" w:color="auto"/>
                <w:bottom w:val="none" w:sz="0" w:space="0" w:color="auto"/>
                <w:right w:val="none" w:sz="0" w:space="0" w:color="auto"/>
              </w:divBdr>
            </w:div>
          </w:divsChild>
        </w:div>
        <w:div w:id="868488682">
          <w:marLeft w:val="0"/>
          <w:marRight w:val="0"/>
          <w:marTop w:val="0"/>
          <w:marBottom w:val="0"/>
          <w:divBdr>
            <w:top w:val="none" w:sz="0" w:space="0" w:color="auto"/>
            <w:left w:val="none" w:sz="0" w:space="0" w:color="auto"/>
            <w:bottom w:val="none" w:sz="0" w:space="0" w:color="auto"/>
            <w:right w:val="none" w:sz="0" w:space="0" w:color="auto"/>
          </w:divBdr>
          <w:divsChild>
            <w:div w:id="819200955">
              <w:marLeft w:val="0"/>
              <w:marRight w:val="0"/>
              <w:marTop w:val="0"/>
              <w:marBottom w:val="0"/>
              <w:divBdr>
                <w:top w:val="none" w:sz="0" w:space="0" w:color="auto"/>
                <w:left w:val="none" w:sz="0" w:space="0" w:color="auto"/>
                <w:bottom w:val="none" w:sz="0" w:space="0" w:color="auto"/>
                <w:right w:val="none" w:sz="0" w:space="0" w:color="auto"/>
              </w:divBdr>
            </w:div>
          </w:divsChild>
        </w:div>
        <w:div w:id="515189294">
          <w:marLeft w:val="0"/>
          <w:marRight w:val="0"/>
          <w:marTop w:val="0"/>
          <w:marBottom w:val="0"/>
          <w:divBdr>
            <w:top w:val="none" w:sz="0" w:space="0" w:color="auto"/>
            <w:left w:val="none" w:sz="0" w:space="0" w:color="auto"/>
            <w:bottom w:val="none" w:sz="0" w:space="0" w:color="auto"/>
            <w:right w:val="none" w:sz="0" w:space="0" w:color="auto"/>
          </w:divBdr>
          <w:divsChild>
            <w:div w:id="1378549921">
              <w:marLeft w:val="0"/>
              <w:marRight w:val="0"/>
              <w:marTop w:val="0"/>
              <w:marBottom w:val="0"/>
              <w:divBdr>
                <w:top w:val="none" w:sz="0" w:space="0" w:color="auto"/>
                <w:left w:val="none" w:sz="0" w:space="0" w:color="auto"/>
                <w:bottom w:val="none" w:sz="0" w:space="0" w:color="auto"/>
                <w:right w:val="none" w:sz="0" w:space="0" w:color="auto"/>
              </w:divBdr>
            </w:div>
          </w:divsChild>
        </w:div>
        <w:div w:id="1429934378">
          <w:marLeft w:val="0"/>
          <w:marRight w:val="0"/>
          <w:marTop w:val="0"/>
          <w:marBottom w:val="0"/>
          <w:divBdr>
            <w:top w:val="none" w:sz="0" w:space="0" w:color="auto"/>
            <w:left w:val="none" w:sz="0" w:space="0" w:color="auto"/>
            <w:bottom w:val="none" w:sz="0" w:space="0" w:color="auto"/>
            <w:right w:val="none" w:sz="0" w:space="0" w:color="auto"/>
          </w:divBdr>
          <w:divsChild>
            <w:div w:id="869996014">
              <w:marLeft w:val="0"/>
              <w:marRight w:val="0"/>
              <w:marTop w:val="0"/>
              <w:marBottom w:val="0"/>
              <w:divBdr>
                <w:top w:val="none" w:sz="0" w:space="0" w:color="auto"/>
                <w:left w:val="none" w:sz="0" w:space="0" w:color="auto"/>
                <w:bottom w:val="none" w:sz="0" w:space="0" w:color="auto"/>
                <w:right w:val="none" w:sz="0" w:space="0" w:color="auto"/>
              </w:divBdr>
            </w:div>
          </w:divsChild>
        </w:div>
        <w:div w:id="712970532">
          <w:marLeft w:val="0"/>
          <w:marRight w:val="0"/>
          <w:marTop w:val="0"/>
          <w:marBottom w:val="0"/>
          <w:divBdr>
            <w:top w:val="none" w:sz="0" w:space="0" w:color="auto"/>
            <w:left w:val="none" w:sz="0" w:space="0" w:color="auto"/>
            <w:bottom w:val="none" w:sz="0" w:space="0" w:color="auto"/>
            <w:right w:val="none" w:sz="0" w:space="0" w:color="auto"/>
          </w:divBdr>
          <w:divsChild>
            <w:div w:id="213661371">
              <w:marLeft w:val="0"/>
              <w:marRight w:val="0"/>
              <w:marTop w:val="0"/>
              <w:marBottom w:val="0"/>
              <w:divBdr>
                <w:top w:val="none" w:sz="0" w:space="0" w:color="auto"/>
                <w:left w:val="none" w:sz="0" w:space="0" w:color="auto"/>
                <w:bottom w:val="none" w:sz="0" w:space="0" w:color="auto"/>
                <w:right w:val="none" w:sz="0" w:space="0" w:color="auto"/>
              </w:divBdr>
            </w:div>
          </w:divsChild>
        </w:div>
        <w:div w:id="1731155082">
          <w:marLeft w:val="0"/>
          <w:marRight w:val="0"/>
          <w:marTop w:val="0"/>
          <w:marBottom w:val="0"/>
          <w:divBdr>
            <w:top w:val="none" w:sz="0" w:space="0" w:color="auto"/>
            <w:left w:val="none" w:sz="0" w:space="0" w:color="auto"/>
            <w:bottom w:val="none" w:sz="0" w:space="0" w:color="auto"/>
            <w:right w:val="none" w:sz="0" w:space="0" w:color="auto"/>
          </w:divBdr>
          <w:divsChild>
            <w:div w:id="825173060">
              <w:marLeft w:val="0"/>
              <w:marRight w:val="0"/>
              <w:marTop w:val="0"/>
              <w:marBottom w:val="0"/>
              <w:divBdr>
                <w:top w:val="none" w:sz="0" w:space="0" w:color="auto"/>
                <w:left w:val="none" w:sz="0" w:space="0" w:color="auto"/>
                <w:bottom w:val="none" w:sz="0" w:space="0" w:color="auto"/>
                <w:right w:val="none" w:sz="0" w:space="0" w:color="auto"/>
              </w:divBdr>
            </w:div>
          </w:divsChild>
        </w:div>
        <w:div w:id="268198357">
          <w:marLeft w:val="0"/>
          <w:marRight w:val="0"/>
          <w:marTop w:val="0"/>
          <w:marBottom w:val="0"/>
          <w:divBdr>
            <w:top w:val="none" w:sz="0" w:space="0" w:color="auto"/>
            <w:left w:val="none" w:sz="0" w:space="0" w:color="auto"/>
            <w:bottom w:val="none" w:sz="0" w:space="0" w:color="auto"/>
            <w:right w:val="none" w:sz="0" w:space="0" w:color="auto"/>
          </w:divBdr>
          <w:divsChild>
            <w:div w:id="1205944148">
              <w:marLeft w:val="0"/>
              <w:marRight w:val="0"/>
              <w:marTop w:val="0"/>
              <w:marBottom w:val="0"/>
              <w:divBdr>
                <w:top w:val="none" w:sz="0" w:space="0" w:color="auto"/>
                <w:left w:val="none" w:sz="0" w:space="0" w:color="auto"/>
                <w:bottom w:val="none" w:sz="0" w:space="0" w:color="auto"/>
                <w:right w:val="none" w:sz="0" w:space="0" w:color="auto"/>
              </w:divBdr>
            </w:div>
          </w:divsChild>
        </w:div>
        <w:div w:id="27070777">
          <w:marLeft w:val="0"/>
          <w:marRight w:val="0"/>
          <w:marTop w:val="0"/>
          <w:marBottom w:val="0"/>
          <w:divBdr>
            <w:top w:val="none" w:sz="0" w:space="0" w:color="auto"/>
            <w:left w:val="none" w:sz="0" w:space="0" w:color="auto"/>
            <w:bottom w:val="none" w:sz="0" w:space="0" w:color="auto"/>
            <w:right w:val="none" w:sz="0" w:space="0" w:color="auto"/>
          </w:divBdr>
          <w:divsChild>
            <w:div w:id="1195578619">
              <w:marLeft w:val="0"/>
              <w:marRight w:val="0"/>
              <w:marTop w:val="0"/>
              <w:marBottom w:val="0"/>
              <w:divBdr>
                <w:top w:val="none" w:sz="0" w:space="0" w:color="auto"/>
                <w:left w:val="none" w:sz="0" w:space="0" w:color="auto"/>
                <w:bottom w:val="none" w:sz="0" w:space="0" w:color="auto"/>
                <w:right w:val="none" w:sz="0" w:space="0" w:color="auto"/>
              </w:divBdr>
            </w:div>
          </w:divsChild>
        </w:div>
        <w:div w:id="1125201704">
          <w:marLeft w:val="0"/>
          <w:marRight w:val="0"/>
          <w:marTop w:val="0"/>
          <w:marBottom w:val="0"/>
          <w:divBdr>
            <w:top w:val="none" w:sz="0" w:space="0" w:color="auto"/>
            <w:left w:val="none" w:sz="0" w:space="0" w:color="auto"/>
            <w:bottom w:val="none" w:sz="0" w:space="0" w:color="auto"/>
            <w:right w:val="none" w:sz="0" w:space="0" w:color="auto"/>
          </w:divBdr>
          <w:divsChild>
            <w:div w:id="890507544">
              <w:marLeft w:val="0"/>
              <w:marRight w:val="0"/>
              <w:marTop w:val="0"/>
              <w:marBottom w:val="0"/>
              <w:divBdr>
                <w:top w:val="none" w:sz="0" w:space="0" w:color="auto"/>
                <w:left w:val="none" w:sz="0" w:space="0" w:color="auto"/>
                <w:bottom w:val="none" w:sz="0" w:space="0" w:color="auto"/>
                <w:right w:val="none" w:sz="0" w:space="0" w:color="auto"/>
              </w:divBdr>
            </w:div>
          </w:divsChild>
        </w:div>
        <w:div w:id="1088188395">
          <w:marLeft w:val="0"/>
          <w:marRight w:val="0"/>
          <w:marTop w:val="0"/>
          <w:marBottom w:val="0"/>
          <w:divBdr>
            <w:top w:val="none" w:sz="0" w:space="0" w:color="auto"/>
            <w:left w:val="none" w:sz="0" w:space="0" w:color="auto"/>
            <w:bottom w:val="none" w:sz="0" w:space="0" w:color="auto"/>
            <w:right w:val="none" w:sz="0" w:space="0" w:color="auto"/>
          </w:divBdr>
          <w:divsChild>
            <w:div w:id="478772067">
              <w:marLeft w:val="0"/>
              <w:marRight w:val="0"/>
              <w:marTop w:val="0"/>
              <w:marBottom w:val="0"/>
              <w:divBdr>
                <w:top w:val="none" w:sz="0" w:space="0" w:color="auto"/>
                <w:left w:val="none" w:sz="0" w:space="0" w:color="auto"/>
                <w:bottom w:val="none" w:sz="0" w:space="0" w:color="auto"/>
                <w:right w:val="none" w:sz="0" w:space="0" w:color="auto"/>
              </w:divBdr>
            </w:div>
          </w:divsChild>
        </w:div>
        <w:div w:id="1637056325">
          <w:marLeft w:val="0"/>
          <w:marRight w:val="0"/>
          <w:marTop w:val="0"/>
          <w:marBottom w:val="0"/>
          <w:divBdr>
            <w:top w:val="none" w:sz="0" w:space="0" w:color="auto"/>
            <w:left w:val="none" w:sz="0" w:space="0" w:color="auto"/>
            <w:bottom w:val="none" w:sz="0" w:space="0" w:color="auto"/>
            <w:right w:val="none" w:sz="0" w:space="0" w:color="auto"/>
          </w:divBdr>
          <w:divsChild>
            <w:div w:id="800029644">
              <w:marLeft w:val="0"/>
              <w:marRight w:val="0"/>
              <w:marTop w:val="0"/>
              <w:marBottom w:val="0"/>
              <w:divBdr>
                <w:top w:val="none" w:sz="0" w:space="0" w:color="auto"/>
                <w:left w:val="none" w:sz="0" w:space="0" w:color="auto"/>
                <w:bottom w:val="none" w:sz="0" w:space="0" w:color="auto"/>
                <w:right w:val="none" w:sz="0" w:space="0" w:color="auto"/>
              </w:divBdr>
            </w:div>
          </w:divsChild>
        </w:div>
        <w:div w:id="679624202">
          <w:marLeft w:val="0"/>
          <w:marRight w:val="0"/>
          <w:marTop w:val="0"/>
          <w:marBottom w:val="0"/>
          <w:divBdr>
            <w:top w:val="none" w:sz="0" w:space="0" w:color="auto"/>
            <w:left w:val="none" w:sz="0" w:space="0" w:color="auto"/>
            <w:bottom w:val="none" w:sz="0" w:space="0" w:color="auto"/>
            <w:right w:val="none" w:sz="0" w:space="0" w:color="auto"/>
          </w:divBdr>
          <w:divsChild>
            <w:div w:id="404180708">
              <w:marLeft w:val="0"/>
              <w:marRight w:val="0"/>
              <w:marTop w:val="0"/>
              <w:marBottom w:val="0"/>
              <w:divBdr>
                <w:top w:val="none" w:sz="0" w:space="0" w:color="auto"/>
                <w:left w:val="none" w:sz="0" w:space="0" w:color="auto"/>
                <w:bottom w:val="none" w:sz="0" w:space="0" w:color="auto"/>
                <w:right w:val="none" w:sz="0" w:space="0" w:color="auto"/>
              </w:divBdr>
            </w:div>
          </w:divsChild>
        </w:div>
        <w:div w:id="1677225550">
          <w:marLeft w:val="0"/>
          <w:marRight w:val="0"/>
          <w:marTop w:val="0"/>
          <w:marBottom w:val="0"/>
          <w:divBdr>
            <w:top w:val="none" w:sz="0" w:space="0" w:color="auto"/>
            <w:left w:val="none" w:sz="0" w:space="0" w:color="auto"/>
            <w:bottom w:val="none" w:sz="0" w:space="0" w:color="auto"/>
            <w:right w:val="none" w:sz="0" w:space="0" w:color="auto"/>
          </w:divBdr>
          <w:divsChild>
            <w:div w:id="655182919">
              <w:marLeft w:val="0"/>
              <w:marRight w:val="0"/>
              <w:marTop w:val="0"/>
              <w:marBottom w:val="0"/>
              <w:divBdr>
                <w:top w:val="none" w:sz="0" w:space="0" w:color="auto"/>
                <w:left w:val="none" w:sz="0" w:space="0" w:color="auto"/>
                <w:bottom w:val="none" w:sz="0" w:space="0" w:color="auto"/>
                <w:right w:val="none" w:sz="0" w:space="0" w:color="auto"/>
              </w:divBdr>
            </w:div>
          </w:divsChild>
        </w:div>
        <w:div w:id="1796944662">
          <w:marLeft w:val="0"/>
          <w:marRight w:val="0"/>
          <w:marTop w:val="0"/>
          <w:marBottom w:val="0"/>
          <w:divBdr>
            <w:top w:val="none" w:sz="0" w:space="0" w:color="auto"/>
            <w:left w:val="none" w:sz="0" w:space="0" w:color="auto"/>
            <w:bottom w:val="none" w:sz="0" w:space="0" w:color="auto"/>
            <w:right w:val="none" w:sz="0" w:space="0" w:color="auto"/>
          </w:divBdr>
          <w:divsChild>
            <w:div w:id="1133057789">
              <w:marLeft w:val="0"/>
              <w:marRight w:val="0"/>
              <w:marTop w:val="0"/>
              <w:marBottom w:val="0"/>
              <w:divBdr>
                <w:top w:val="none" w:sz="0" w:space="0" w:color="auto"/>
                <w:left w:val="none" w:sz="0" w:space="0" w:color="auto"/>
                <w:bottom w:val="none" w:sz="0" w:space="0" w:color="auto"/>
                <w:right w:val="none" w:sz="0" w:space="0" w:color="auto"/>
              </w:divBdr>
            </w:div>
          </w:divsChild>
        </w:div>
        <w:div w:id="1443064539">
          <w:marLeft w:val="0"/>
          <w:marRight w:val="0"/>
          <w:marTop w:val="0"/>
          <w:marBottom w:val="0"/>
          <w:divBdr>
            <w:top w:val="none" w:sz="0" w:space="0" w:color="auto"/>
            <w:left w:val="none" w:sz="0" w:space="0" w:color="auto"/>
            <w:bottom w:val="none" w:sz="0" w:space="0" w:color="auto"/>
            <w:right w:val="none" w:sz="0" w:space="0" w:color="auto"/>
          </w:divBdr>
          <w:divsChild>
            <w:div w:id="2075545701">
              <w:marLeft w:val="0"/>
              <w:marRight w:val="0"/>
              <w:marTop w:val="0"/>
              <w:marBottom w:val="0"/>
              <w:divBdr>
                <w:top w:val="none" w:sz="0" w:space="0" w:color="auto"/>
                <w:left w:val="none" w:sz="0" w:space="0" w:color="auto"/>
                <w:bottom w:val="none" w:sz="0" w:space="0" w:color="auto"/>
                <w:right w:val="none" w:sz="0" w:space="0" w:color="auto"/>
              </w:divBdr>
            </w:div>
          </w:divsChild>
        </w:div>
        <w:div w:id="1324118954">
          <w:marLeft w:val="0"/>
          <w:marRight w:val="0"/>
          <w:marTop w:val="0"/>
          <w:marBottom w:val="0"/>
          <w:divBdr>
            <w:top w:val="none" w:sz="0" w:space="0" w:color="auto"/>
            <w:left w:val="none" w:sz="0" w:space="0" w:color="auto"/>
            <w:bottom w:val="none" w:sz="0" w:space="0" w:color="auto"/>
            <w:right w:val="none" w:sz="0" w:space="0" w:color="auto"/>
          </w:divBdr>
          <w:divsChild>
            <w:div w:id="222301240">
              <w:marLeft w:val="0"/>
              <w:marRight w:val="0"/>
              <w:marTop w:val="0"/>
              <w:marBottom w:val="0"/>
              <w:divBdr>
                <w:top w:val="none" w:sz="0" w:space="0" w:color="auto"/>
                <w:left w:val="none" w:sz="0" w:space="0" w:color="auto"/>
                <w:bottom w:val="none" w:sz="0" w:space="0" w:color="auto"/>
                <w:right w:val="none" w:sz="0" w:space="0" w:color="auto"/>
              </w:divBdr>
            </w:div>
          </w:divsChild>
        </w:div>
        <w:div w:id="95753023">
          <w:marLeft w:val="0"/>
          <w:marRight w:val="0"/>
          <w:marTop w:val="0"/>
          <w:marBottom w:val="0"/>
          <w:divBdr>
            <w:top w:val="none" w:sz="0" w:space="0" w:color="auto"/>
            <w:left w:val="none" w:sz="0" w:space="0" w:color="auto"/>
            <w:bottom w:val="none" w:sz="0" w:space="0" w:color="auto"/>
            <w:right w:val="none" w:sz="0" w:space="0" w:color="auto"/>
          </w:divBdr>
          <w:divsChild>
            <w:div w:id="1818064547">
              <w:marLeft w:val="0"/>
              <w:marRight w:val="0"/>
              <w:marTop w:val="0"/>
              <w:marBottom w:val="0"/>
              <w:divBdr>
                <w:top w:val="none" w:sz="0" w:space="0" w:color="auto"/>
                <w:left w:val="none" w:sz="0" w:space="0" w:color="auto"/>
                <w:bottom w:val="none" w:sz="0" w:space="0" w:color="auto"/>
                <w:right w:val="none" w:sz="0" w:space="0" w:color="auto"/>
              </w:divBdr>
            </w:div>
          </w:divsChild>
        </w:div>
        <w:div w:id="478619820">
          <w:marLeft w:val="0"/>
          <w:marRight w:val="0"/>
          <w:marTop w:val="0"/>
          <w:marBottom w:val="0"/>
          <w:divBdr>
            <w:top w:val="none" w:sz="0" w:space="0" w:color="auto"/>
            <w:left w:val="none" w:sz="0" w:space="0" w:color="auto"/>
            <w:bottom w:val="none" w:sz="0" w:space="0" w:color="auto"/>
            <w:right w:val="none" w:sz="0" w:space="0" w:color="auto"/>
          </w:divBdr>
          <w:divsChild>
            <w:div w:id="1440562394">
              <w:marLeft w:val="0"/>
              <w:marRight w:val="0"/>
              <w:marTop w:val="0"/>
              <w:marBottom w:val="0"/>
              <w:divBdr>
                <w:top w:val="none" w:sz="0" w:space="0" w:color="auto"/>
                <w:left w:val="none" w:sz="0" w:space="0" w:color="auto"/>
                <w:bottom w:val="none" w:sz="0" w:space="0" w:color="auto"/>
                <w:right w:val="none" w:sz="0" w:space="0" w:color="auto"/>
              </w:divBdr>
            </w:div>
          </w:divsChild>
        </w:div>
        <w:div w:id="226647830">
          <w:marLeft w:val="0"/>
          <w:marRight w:val="0"/>
          <w:marTop w:val="0"/>
          <w:marBottom w:val="0"/>
          <w:divBdr>
            <w:top w:val="none" w:sz="0" w:space="0" w:color="auto"/>
            <w:left w:val="none" w:sz="0" w:space="0" w:color="auto"/>
            <w:bottom w:val="none" w:sz="0" w:space="0" w:color="auto"/>
            <w:right w:val="none" w:sz="0" w:space="0" w:color="auto"/>
          </w:divBdr>
          <w:divsChild>
            <w:div w:id="1405373913">
              <w:marLeft w:val="0"/>
              <w:marRight w:val="0"/>
              <w:marTop w:val="0"/>
              <w:marBottom w:val="0"/>
              <w:divBdr>
                <w:top w:val="none" w:sz="0" w:space="0" w:color="auto"/>
                <w:left w:val="none" w:sz="0" w:space="0" w:color="auto"/>
                <w:bottom w:val="none" w:sz="0" w:space="0" w:color="auto"/>
                <w:right w:val="none" w:sz="0" w:space="0" w:color="auto"/>
              </w:divBdr>
            </w:div>
          </w:divsChild>
        </w:div>
        <w:div w:id="739865513">
          <w:marLeft w:val="0"/>
          <w:marRight w:val="0"/>
          <w:marTop w:val="0"/>
          <w:marBottom w:val="0"/>
          <w:divBdr>
            <w:top w:val="none" w:sz="0" w:space="0" w:color="auto"/>
            <w:left w:val="none" w:sz="0" w:space="0" w:color="auto"/>
            <w:bottom w:val="none" w:sz="0" w:space="0" w:color="auto"/>
            <w:right w:val="none" w:sz="0" w:space="0" w:color="auto"/>
          </w:divBdr>
          <w:divsChild>
            <w:div w:id="1698584773">
              <w:marLeft w:val="0"/>
              <w:marRight w:val="0"/>
              <w:marTop w:val="0"/>
              <w:marBottom w:val="0"/>
              <w:divBdr>
                <w:top w:val="none" w:sz="0" w:space="0" w:color="auto"/>
                <w:left w:val="none" w:sz="0" w:space="0" w:color="auto"/>
                <w:bottom w:val="none" w:sz="0" w:space="0" w:color="auto"/>
                <w:right w:val="none" w:sz="0" w:space="0" w:color="auto"/>
              </w:divBdr>
            </w:div>
          </w:divsChild>
        </w:div>
        <w:div w:id="34890636">
          <w:marLeft w:val="0"/>
          <w:marRight w:val="0"/>
          <w:marTop w:val="0"/>
          <w:marBottom w:val="0"/>
          <w:divBdr>
            <w:top w:val="none" w:sz="0" w:space="0" w:color="auto"/>
            <w:left w:val="none" w:sz="0" w:space="0" w:color="auto"/>
            <w:bottom w:val="none" w:sz="0" w:space="0" w:color="auto"/>
            <w:right w:val="none" w:sz="0" w:space="0" w:color="auto"/>
          </w:divBdr>
          <w:divsChild>
            <w:div w:id="974336097">
              <w:marLeft w:val="0"/>
              <w:marRight w:val="0"/>
              <w:marTop w:val="0"/>
              <w:marBottom w:val="0"/>
              <w:divBdr>
                <w:top w:val="none" w:sz="0" w:space="0" w:color="auto"/>
                <w:left w:val="none" w:sz="0" w:space="0" w:color="auto"/>
                <w:bottom w:val="none" w:sz="0" w:space="0" w:color="auto"/>
                <w:right w:val="none" w:sz="0" w:space="0" w:color="auto"/>
              </w:divBdr>
            </w:div>
          </w:divsChild>
        </w:div>
        <w:div w:id="1740713676">
          <w:marLeft w:val="0"/>
          <w:marRight w:val="0"/>
          <w:marTop w:val="0"/>
          <w:marBottom w:val="0"/>
          <w:divBdr>
            <w:top w:val="none" w:sz="0" w:space="0" w:color="auto"/>
            <w:left w:val="none" w:sz="0" w:space="0" w:color="auto"/>
            <w:bottom w:val="none" w:sz="0" w:space="0" w:color="auto"/>
            <w:right w:val="none" w:sz="0" w:space="0" w:color="auto"/>
          </w:divBdr>
          <w:divsChild>
            <w:div w:id="308481201">
              <w:marLeft w:val="0"/>
              <w:marRight w:val="0"/>
              <w:marTop w:val="0"/>
              <w:marBottom w:val="0"/>
              <w:divBdr>
                <w:top w:val="none" w:sz="0" w:space="0" w:color="auto"/>
                <w:left w:val="none" w:sz="0" w:space="0" w:color="auto"/>
                <w:bottom w:val="none" w:sz="0" w:space="0" w:color="auto"/>
                <w:right w:val="none" w:sz="0" w:space="0" w:color="auto"/>
              </w:divBdr>
            </w:div>
          </w:divsChild>
        </w:div>
        <w:div w:id="2012754603">
          <w:marLeft w:val="0"/>
          <w:marRight w:val="0"/>
          <w:marTop w:val="0"/>
          <w:marBottom w:val="0"/>
          <w:divBdr>
            <w:top w:val="none" w:sz="0" w:space="0" w:color="auto"/>
            <w:left w:val="none" w:sz="0" w:space="0" w:color="auto"/>
            <w:bottom w:val="none" w:sz="0" w:space="0" w:color="auto"/>
            <w:right w:val="none" w:sz="0" w:space="0" w:color="auto"/>
          </w:divBdr>
          <w:divsChild>
            <w:div w:id="1768500824">
              <w:marLeft w:val="0"/>
              <w:marRight w:val="0"/>
              <w:marTop w:val="0"/>
              <w:marBottom w:val="0"/>
              <w:divBdr>
                <w:top w:val="none" w:sz="0" w:space="0" w:color="auto"/>
                <w:left w:val="none" w:sz="0" w:space="0" w:color="auto"/>
                <w:bottom w:val="none" w:sz="0" w:space="0" w:color="auto"/>
                <w:right w:val="none" w:sz="0" w:space="0" w:color="auto"/>
              </w:divBdr>
            </w:div>
          </w:divsChild>
        </w:div>
        <w:div w:id="252394759">
          <w:marLeft w:val="0"/>
          <w:marRight w:val="0"/>
          <w:marTop w:val="0"/>
          <w:marBottom w:val="0"/>
          <w:divBdr>
            <w:top w:val="none" w:sz="0" w:space="0" w:color="auto"/>
            <w:left w:val="none" w:sz="0" w:space="0" w:color="auto"/>
            <w:bottom w:val="none" w:sz="0" w:space="0" w:color="auto"/>
            <w:right w:val="none" w:sz="0" w:space="0" w:color="auto"/>
          </w:divBdr>
          <w:divsChild>
            <w:div w:id="1839465566">
              <w:marLeft w:val="0"/>
              <w:marRight w:val="0"/>
              <w:marTop w:val="0"/>
              <w:marBottom w:val="0"/>
              <w:divBdr>
                <w:top w:val="none" w:sz="0" w:space="0" w:color="auto"/>
                <w:left w:val="none" w:sz="0" w:space="0" w:color="auto"/>
                <w:bottom w:val="none" w:sz="0" w:space="0" w:color="auto"/>
                <w:right w:val="none" w:sz="0" w:space="0" w:color="auto"/>
              </w:divBdr>
            </w:div>
          </w:divsChild>
        </w:div>
        <w:div w:id="749615120">
          <w:marLeft w:val="0"/>
          <w:marRight w:val="0"/>
          <w:marTop w:val="0"/>
          <w:marBottom w:val="0"/>
          <w:divBdr>
            <w:top w:val="none" w:sz="0" w:space="0" w:color="auto"/>
            <w:left w:val="none" w:sz="0" w:space="0" w:color="auto"/>
            <w:bottom w:val="none" w:sz="0" w:space="0" w:color="auto"/>
            <w:right w:val="none" w:sz="0" w:space="0" w:color="auto"/>
          </w:divBdr>
          <w:divsChild>
            <w:div w:id="1387025665">
              <w:marLeft w:val="0"/>
              <w:marRight w:val="0"/>
              <w:marTop w:val="0"/>
              <w:marBottom w:val="0"/>
              <w:divBdr>
                <w:top w:val="none" w:sz="0" w:space="0" w:color="auto"/>
                <w:left w:val="none" w:sz="0" w:space="0" w:color="auto"/>
                <w:bottom w:val="none" w:sz="0" w:space="0" w:color="auto"/>
                <w:right w:val="none" w:sz="0" w:space="0" w:color="auto"/>
              </w:divBdr>
            </w:div>
          </w:divsChild>
        </w:div>
        <w:div w:id="315842122">
          <w:marLeft w:val="0"/>
          <w:marRight w:val="0"/>
          <w:marTop w:val="0"/>
          <w:marBottom w:val="0"/>
          <w:divBdr>
            <w:top w:val="none" w:sz="0" w:space="0" w:color="auto"/>
            <w:left w:val="none" w:sz="0" w:space="0" w:color="auto"/>
            <w:bottom w:val="none" w:sz="0" w:space="0" w:color="auto"/>
            <w:right w:val="none" w:sz="0" w:space="0" w:color="auto"/>
          </w:divBdr>
          <w:divsChild>
            <w:div w:id="1218131959">
              <w:marLeft w:val="0"/>
              <w:marRight w:val="0"/>
              <w:marTop w:val="0"/>
              <w:marBottom w:val="0"/>
              <w:divBdr>
                <w:top w:val="none" w:sz="0" w:space="0" w:color="auto"/>
                <w:left w:val="none" w:sz="0" w:space="0" w:color="auto"/>
                <w:bottom w:val="none" w:sz="0" w:space="0" w:color="auto"/>
                <w:right w:val="none" w:sz="0" w:space="0" w:color="auto"/>
              </w:divBdr>
            </w:div>
          </w:divsChild>
        </w:div>
        <w:div w:id="119537991">
          <w:marLeft w:val="0"/>
          <w:marRight w:val="0"/>
          <w:marTop w:val="0"/>
          <w:marBottom w:val="0"/>
          <w:divBdr>
            <w:top w:val="none" w:sz="0" w:space="0" w:color="auto"/>
            <w:left w:val="none" w:sz="0" w:space="0" w:color="auto"/>
            <w:bottom w:val="none" w:sz="0" w:space="0" w:color="auto"/>
            <w:right w:val="none" w:sz="0" w:space="0" w:color="auto"/>
          </w:divBdr>
          <w:divsChild>
            <w:div w:id="1741904475">
              <w:marLeft w:val="0"/>
              <w:marRight w:val="0"/>
              <w:marTop w:val="0"/>
              <w:marBottom w:val="0"/>
              <w:divBdr>
                <w:top w:val="none" w:sz="0" w:space="0" w:color="auto"/>
                <w:left w:val="none" w:sz="0" w:space="0" w:color="auto"/>
                <w:bottom w:val="none" w:sz="0" w:space="0" w:color="auto"/>
                <w:right w:val="none" w:sz="0" w:space="0" w:color="auto"/>
              </w:divBdr>
            </w:div>
          </w:divsChild>
        </w:div>
        <w:div w:id="1685133219">
          <w:marLeft w:val="0"/>
          <w:marRight w:val="0"/>
          <w:marTop w:val="0"/>
          <w:marBottom w:val="0"/>
          <w:divBdr>
            <w:top w:val="none" w:sz="0" w:space="0" w:color="auto"/>
            <w:left w:val="none" w:sz="0" w:space="0" w:color="auto"/>
            <w:bottom w:val="none" w:sz="0" w:space="0" w:color="auto"/>
            <w:right w:val="none" w:sz="0" w:space="0" w:color="auto"/>
          </w:divBdr>
          <w:divsChild>
            <w:div w:id="368378249">
              <w:marLeft w:val="0"/>
              <w:marRight w:val="0"/>
              <w:marTop w:val="0"/>
              <w:marBottom w:val="0"/>
              <w:divBdr>
                <w:top w:val="none" w:sz="0" w:space="0" w:color="auto"/>
                <w:left w:val="none" w:sz="0" w:space="0" w:color="auto"/>
                <w:bottom w:val="none" w:sz="0" w:space="0" w:color="auto"/>
                <w:right w:val="none" w:sz="0" w:space="0" w:color="auto"/>
              </w:divBdr>
            </w:div>
          </w:divsChild>
        </w:div>
        <w:div w:id="1580217075">
          <w:marLeft w:val="0"/>
          <w:marRight w:val="0"/>
          <w:marTop w:val="0"/>
          <w:marBottom w:val="0"/>
          <w:divBdr>
            <w:top w:val="none" w:sz="0" w:space="0" w:color="auto"/>
            <w:left w:val="none" w:sz="0" w:space="0" w:color="auto"/>
            <w:bottom w:val="none" w:sz="0" w:space="0" w:color="auto"/>
            <w:right w:val="none" w:sz="0" w:space="0" w:color="auto"/>
          </w:divBdr>
          <w:divsChild>
            <w:div w:id="1561094053">
              <w:marLeft w:val="0"/>
              <w:marRight w:val="0"/>
              <w:marTop w:val="0"/>
              <w:marBottom w:val="0"/>
              <w:divBdr>
                <w:top w:val="none" w:sz="0" w:space="0" w:color="auto"/>
                <w:left w:val="none" w:sz="0" w:space="0" w:color="auto"/>
                <w:bottom w:val="none" w:sz="0" w:space="0" w:color="auto"/>
                <w:right w:val="none" w:sz="0" w:space="0" w:color="auto"/>
              </w:divBdr>
            </w:div>
          </w:divsChild>
        </w:div>
        <w:div w:id="1651787766">
          <w:marLeft w:val="0"/>
          <w:marRight w:val="0"/>
          <w:marTop w:val="0"/>
          <w:marBottom w:val="0"/>
          <w:divBdr>
            <w:top w:val="none" w:sz="0" w:space="0" w:color="auto"/>
            <w:left w:val="none" w:sz="0" w:space="0" w:color="auto"/>
            <w:bottom w:val="none" w:sz="0" w:space="0" w:color="auto"/>
            <w:right w:val="none" w:sz="0" w:space="0" w:color="auto"/>
          </w:divBdr>
          <w:divsChild>
            <w:div w:id="1047491985">
              <w:marLeft w:val="0"/>
              <w:marRight w:val="0"/>
              <w:marTop w:val="0"/>
              <w:marBottom w:val="0"/>
              <w:divBdr>
                <w:top w:val="none" w:sz="0" w:space="0" w:color="auto"/>
                <w:left w:val="none" w:sz="0" w:space="0" w:color="auto"/>
                <w:bottom w:val="none" w:sz="0" w:space="0" w:color="auto"/>
                <w:right w:val="none" w:sz="0" w:space="0" w:color="auto"/>
              </w:divBdr>
            </w:div>
          </w:divsChild>
        </w:div>
        <w:div w:id="1393650963">
          <w:marLeft w:val="0"/>
          <w:marRight w:val="0"/>
          <w:marTop w:val="0"/>
          <w:marBottom w:val="0"/>
          <w:divBdr>
            <w:top w:val="none" w:sz="0" w:space="0" w:color="auto"/>
            <w:left w:val="none" w:sz="0" w:space="0" w:color="auto"/>
            <w:bottom w:val="none" w:sz="0" w:space="0" w:color="auto"/>
            <w:right w:val="none" w:sz="0" w:space="0" w:color="auto"/>
          </w:divBdr>
          <w:divsChild>
            <w:div w:id="1199471790">
              <w:marLeft w:val="0"/>
              <w:marRight w:val="0"/>
              <w:marTop w:val="0"/>
              <w:marBottom w:val="0"/>
              <w:divBdr>
                <w:top w:val="none" w:sz="0" w:space="0" w:color="auto"/>
                <w:left w:val="none" w:sz="0" w:space="0" w:color="auto"/>
                <w:bottom w:val="none" w:sz="0" w:space="0" w:color="auto"/>
                <w:right w:val="none" w:sz="0" w:space="0" w:color="auto"/>
              </w:divBdr>
            </w:div>
          </w:divsChild>
        </w:div>
        <w:div w:id="1120031937">
          <w:marLeft w:val="0"/>
          <w:marRight w:val="0"/>
          <w:marTop w:val="0"/>
          <w:marBottom w:val="0"/>
          <w:divBdr>
            <w:top w:val="none" w:sz="0" w:space="0" w:color="auto"/>
            <w:left w:val="none" w:sz="0" w:space="0" w:color="auto"/>
            <w:bottom w:val="none" w:sz="0" w:space="0" w:color="auto"/>
            <w:right w:val="none" w:sz="0" w:space="0" w:color="auto"/>
          </w:divBdr>
          <w:divsChild>
            <w:div w:id="558175745">
              <w:marLeft w:val="0"/>
              <w:marRight w:val="0"/>
              <w:marTop w:val="0"/>
              <w:marBottom w:val="0"/>
              <w:divBdr>
                <w:top w:val="none" w:sz="0" w:space="0" w:color="auto"/>
                <w:left w:val="none" w:sz="0" w:space="0" w:color="auto"/>
                <w:bottom w:val="none" w:sz="0" w:space="0" w:color="auto"/>
                <w:right w:val="none" w:sz="0" w:space="0" w:color="auto"/>
              </w:divBdr>
            </w:div>
          </w:divsChild>
        </w:div>
        <w:div w:id="60564959">
          <w:marLeft w:val="0"/>
          <w:marRight w:val="0"/>
          <w:marTop w:val="0"/>
          <w:marBottom w:val="0"/>
          <w:divBdr>
            <w:top w:val="none" w:sz="0" w:space="0" w:color="auto"/>
            <w:left w:val="none" w:sz="0" w:space="0" w:color="auto"/>
            <w:bottom w:val="none" w:sz="0" w:space="0" w:color="auto"/>
            <w:right w:val="none" w:sz="0" w:space="0" w:color="auto"/>
          </w:divBdr>
          <w:divsChild>
            <w:div w:id="27143638">
              <w:marLeft w:val="0"/>
              <w:marRight w:val="0"/>
              <w:marTop w:val="0"/>
              <w:marBottom w:val="0"/>
              <w:divBdr>
                <w:top w:val="none" w:sz="0" w:space="0" w:color="auto"/>
                <w:left w:val="none" w:sz="0" w:space="0" w:color="auto"/>
                <w:bottom w:val="none" w:sz="0" w:space="0" w:color="auto"/>
                <w:right w:val="none" w:sz="0" w:space="0" w:color="auto"/>
              </w:divBdr>
            </w:div>
          </w:divsChild>
        </w:div>
        <w:div w:id="998070756">
          <w:marLeft w:val="0"/>
          <w:marRight w:val="0"/>
          <w:marTop w:val="0"/>
          <w:marBottom w:val="0"/>
          <w:divBdr>
            <w:top w:val="none" w:sz="0" w:space="0" w:color="auto"/>
            <w:left w:val="none" w:sz="0" w:space="0" w:color="auto"/>
            <w:bottom w:val="none" w:sz="0" w:space="0" w:color="auto"/>
            <w:right w:val="none" w:sz="0" w:space="0" w:color="auto"/>
          </w:divBdr>
          <w:divsChild>
            <w:div w:id="1838307612">
              <w:marLeft w:val="0"/>
              <w:marRight w:val="0"/>
              <w:marTop w:val="0"/>
              <w:marBottom w:val="0"/>
              <w:divBdr>
                <w:top w:val="none" w:sz="0" w:space="0" w:color="auto"/>
                <w:left w:val="none" w:sz="0" w:space="0" w:color="auto"/>
                <w:bottom w:val="none" w:sz="0" w:space="0" w:color="auto"/>
                <w:right w:val="none" w:sz="0" w:space="0" w:color="auto"/>
              </w:divBdr>
            </w:div>
          </w:divsChild>
        </w:div>
        <w:div w:id="315259264">
          <w:marLeft w:val="0"/>
          <w:marRight w:val="0"/>
          <w:marTop w:val="0"/>
          <w:marBottom w:val="0"/>
          <w:divBdr>
            <w:top w:val="none" w:sz="0" w:space="0" w:color="auto"/>
            <w:left w:val="none" w:sz="0" w:space="0" w:color="auto"/>
            <w:bottom w:val="none" w:sz="0" w:space="0" w:color="auto"/>
            <w:right w:val="none" w:sz="0" w:space="0" w:color="auto"/>
          </w:divBdr>
          <w:divsChild>
            <w:div w:id="744379235">
              <w:marLeft w:val="0"/>
              <w:marRight w:val="0"/>
              <w:marTop w:val="0"/>
              <w:marBottom w:val="0"/>
              <w:divBdr>
                <w:top w:val="none" w:sz="0" w:space="0" w:color="auto"/>
                <w:left w:val="none" w:sz="0" w:space="0" w:color="auto"/>
                <w:bottom w:val="none" w:sz="0" w:space="0" w:color="auto"/>
                <w:right w:val="none" w:sz="0" w:space="0" w:color="auto"/>
              </w:divBdr>
            </w:div>
          </w:divsChild>
        </w:div>
        <w:div w:id="917667105">
          <w:marLeft w:val="0"/>
          <w:marRight w:val="0"/>
          <w:marTop w:val="0"/>
          <w:marBottom w:val="0"/>
          <w:divBdr>
            <w:top w:val="none" w:sz="0" w:space="0" w:color="auto"/>
            <w:left w:val="none" w:sz="0" w:space="0" w:color="auto"/>
            <w:bottom w:val="none" w:sz="0" w:space="0" w:color="auto"/>
            <w:right w:val="none" w:sz="0" w:space="0" w:color="auto"/>
          </w:divBdr>
          <w:divsChild>
            <w:div w:id="1253205070">
              <w:marLeft w:val="0"/>
              <w:marRight w:val="0"/>
              <w:marTop w:val="0"/>
              <w:marBottom w:val="0"/>
              <w:divBdr>
                <w:top w:val="none" w:sz="0" w:space="0" w:color="auto"/>
                <w:left w:val="none" w:sz="0" w:space="0" w:color="auto"/>
                <w:bottom w:val="none" w:sz="0" w:space="0" w:color="auto"/>
                <w:right w:val="none" w:sz="0" w:space="0" w:color="auto"/>
              </w:divBdr>
            </w:div>
          </w:divsChild>
        </w:div>
        <w:div w:id="888107119">
          <w:marLeft w:val="0"/>
          <w:marRight w:val="0"/>
          <w:marTop w:val="0"/>
          <w:marBottom w:val="0"/>
          <w:divBdr>
            <w:top w:val="none" w:sz="0" w:space="0" w:color="auto"/>
            <w:left w:val="none" w:sz="0" w:space="0" w:color="auto"/>
            <w:bottom w:val="none" w:sz="0" w:space="0" w:color="auto"/>
            <w:right w:val="none" w:sz="0" w:space="0" w:color="auto"/>
          </w:divBdr>
          <w:divsChild>
            <w:div w:id="103423673">
              <w:marLeft w:val="0"/>
              <w:marRight w:val="0"/>
              <w:marTop w:val="0"/>
              <w:marBottom w:val="0"/>
              <w:divBdr>
                <w:top w:val="none" w:sz="0" w:space="0" w:color="auto"/>
                <w:left w:val="none" w:sz="0" w:space="0" w:color="auto"/>
                <w:bottom w:val="none" w:sz="0" w:space="0" w:color="auto"/>
                <w:right w:val="none" w:sz="0" w:space="0" w:color="auto"/>
              </w:divBdr>
            </w:div>
          </w:divsChild>
        </w:div>
        <w:div w:id="1763256543">
          <w:marLeft w:val="0"/>
          <w:marRight w:val="0"/>
          <w:marTop w:val="0"/>
          <w:marBottom w:val="0"/>
          <w:divBdr>
            <w:top w:val="none" w:sz="0" w:space="0" w:color="auto"/>
            <w:left w:val="none" w:sz="0" w:space="0" w:color="auto"/>
            <w:bottom w:val="none" w:sz="0" w:space="0" w:color="auto"/>
            <w:right w:val="none" w:sz="0" w:space="0" w:color="auto"/>
          </w:divBdr>
          <w:divsChild>
            <w:div w:id="205334233">
              <w:marLeft w:val="0"/>
              <w:marRight w:val="0"/>
              <w:marTop w:val="0"/>
              <w:marBottom w:val="0"/>
              <w:divBdr>
                <w:top w:val="none" w:sz="0" w:space="0" w:color="auto"/>
                <w:left w:val="none" w:sz="0" w:space="0" w:color="auto"/>
                <w:bottom w:val="none" w:sz="0" w:space="0" w:color="auto"/>
                <w:right w:val="none" w:sz="0" w:space="0" w:color="auto"/>
              </w:divBdr>
            </w:div>
          </w:divsChild>
        </w:div>
        <w:div w:id="1331367782">
          <w:marLeft w:val="0"/>
          <w:marRight w:val="0"/>
          <w:marTop w:val="0"/>
          <w:marBottom w:val="0"/>
          <w:divBdr>
            <w:top w:val="none" w:sz="0" w:space="0" w:color="auto"/>
            <w:left w:val="none" w:sz="0" w:space="0" w:color="auto"/>
            <w:bottom w:val="none" w:sz="0" w:space="0" w:color="auto"/>
            <w:right w:val="none" w:sz="0" w:space="0" w:color="auto"/>
          </w:divBdr>
          <w:divsChild>
            <w:div w:id="45645675">
              <w:marLeft w:val="0"/>
              <w:marRight w:val="0"/>
              <w:marTop w:val="0"/>
              <w:marBottom w:val="0"/>
              <w:divBdr>
                <w:top w:val="none" w:sz="0" w:space="0" w:color="auto"/>
                <w:left w:val="none" w:sz="0" w:space="0" w:color="auto"/>
                <w:bottom w:val="none" w:sz="0" w:space="0" w:color="auto"/>
                <w:right w:val="none" w:sz="0" w:space="0" w:color="auto"/>
              </w:divBdr>
            </w:div>
          </w:divsChild>
        </w:div>
        <w:div w:id="513419365">
          <w:marLeft w:val="0"/>
          <w:marRight w:val="0"/>
          <w:marTop w:val="0"/>
          <w:marBottom w:val="0"/>
          <w:divBdr>
            <w:top w:val="none" w:sz="0" w:space="0" w:color="auto"/>
            <w:left w:val="none" w:sz="0" w:space="0" w:color="auto"/>
            <w:bottom w:val="none" w:sz="0" w:space="0" w:color="auto"/>
            <w:right w:val="none" w:sz="0" w:space="0" w:color="auto"/>
          </w:divBdr>
          <w:divsChild>
            <w:div w:id="1488010442">
              <w:marLeft w:val="0"/>
              <w:marRight w:val="0"/>
              <w:marTop w:val="0"/>
              <w:marBottom w:val="0"/>
              <w:divBdr>
                <w:top w:val="none" w:sz="0" w:space="0" w:color="auto"/>
                <w:left w:val="none" w:sz="0" w:space="0" w:color="auto"/>
                <w:bottom w:val="none" w:sz="0" w:space="0" w:color="auto"/>
                <w:right w:val="none" w:sz="0" w:space="0" w:color="auto"/>
              </w:divBdr>
            </w:div>
          </w:divsChild>
        </w:div>
        <w:div w:id="883831839">
          <w:marLeft w:val="0"/>
          <w:marRight w:val="0"/>
          <w:marTop w:val="0"/>
          <w:marBottom w:val="0"/>
          <w:divBdr>
            <w:top w:val="none" w:sz="0" w:space="0" w:color="auto"/>
            <w:left w:val="none" w:sz="0" w:space="0" w:color="auto"/>
            <w:bottom w:val="none" w:sz="0" w:space="0" w:color="auto"/>
            <w:right w:val="none" w:sz="0" w:space="0" w:color="auto"/>
          </w:divBdr>
          <w:divsChild>
            <w:div w:id="921991445">
              <w:marLeft w:val="0"/>
              <w:marRight w:val="0"/>
              <w:marTop w:val="0"/>
              <w:marBottom w:val="0"/>
              <w:divBdr>
                <w:top w:val="none" w:sz="0" w:space="0" w:color="auto"/>
                <w:left w:val="none" w:sz="0" w:space="0" w:color="auto"/>
                <w:bottom w:val="none" w:sz="0" w:space="0" w:color="auto"/>
                <w:right w:val="none" w:sz="0" w:space="0" w:color="auto"/>
              </w:divBdr>
            </w:div>
          </w:divsChild>
        </w:div>
        <w:div w:id="1224752503">
          <w:marLeft w:val="0"/>
          <w:marRight w:val="0"/>
          <w:marTop w:val="0"/>
          <w:marBottom w:val="0"/>
          <w:divBdr>
            <w:top w:val="none" w:sz="0" w:space="0" w:color="auto"/>
            <w:left w:val="none" w:sz="0" w:space="0" w:color="auto"/>
            <w:bottom w:val="none" w:sz="0" w:space="0" w:color="auto"/>
            <w:right w:val="none" w:sz="0" w:space="0" w:color="auto"/>
          </w:divBdr>
          <w:divsChild>
            <w:div w:id="332419380">
              <w:marLeft w:val="0"/>
              <w:marRight w:val="0"/>
              <w:marTop w:val="0"/>
              <w:marBottom w:val="0"/>
              <w:divBdr>
                <w:top w:val="none" w:sz="0" w:space="0" w:color="auto"/>
                <w:left w:val="none" w:sz="0" w:space="0" w:color="auto"/>
                <w:bottom w:val="none" w:sz="0" w:space="0" w:color="auto"/>
                <w:right w:val="none" w:sz="0" w:space="0" w:color="auto"/>
              </w:divBdr>
            </w:div>
          </w:divsChild>
        </w:div>
        <w:div w:id="1878272358">
          <w:marLeft w:val="0"/>
          <w:marRight w:val="0"/>
          <w:marTop w:val="0"/>
          <w:marBottom w:val="0"/>
          <w:divBdr>
            <w:top w:val="none" w:sz="0" w:space="0" w:color="auto"/>
            <w:left w:val="none" w:sz="0" w:space="0" w:color="auto"/>
            <w:bottom w:val="none" w:sz="0" w:space="0" w:color="auto"/>
            <w:right w:val="none" w:sz="0" w:space="0" w:color="auto"/>
          </w:divBdr>
          <w:divsChild>
            <w:div w:id="310014990">
              <w:marLeft w:val="0"/>
              <w:marRight w:val="0"/>
              <w:marTop w:val="0"/>
              <w:marBottom w:val="0"/>
              <w:divBdr>
                <w:top w:val="none" w:sz="0" w:space="0" w:color="auto"/>
                <w:left w:val="none" w:sz="0" w:space="0" w:color="auto"/>
                <w:bottom w:val="none" w:sz="0" w:space="0" w:color="auto"/>
                <w:right w:val="none" w:sz="0" w:space="0" w:color="auto"/>
              </w:divBdr>
            </w:div>
          </w:divsChild>
        </w:div>
        <w:div w:id="968130010">
          <w:marLeft w:val="0"/>
          <w:marRight w:val="0"/>
          <w:marTop w:val="0"/>
          <w:marBottom w:val="0"/>
          <w:divBdr>
            <w:top w:val="none" w:sz="0" w:space="0" w:color="auto"/>
            <w:left w:val="none" w:sz="0" w:space="0" w:color="auto"/>
            <w:bottom w:val="none" w:sz="0" w:space="0" w:color="auto"/>
            <w:right w:val="none" w:sz="0" w:space="0" w:color="auto"/>
          </w:divBdr>
          <w:divsChild>
            <w:div w:id="1016007062">
              <w:marLeft w:val="0"/>
              <w:marRight w:val="0"/>
              <w:marTop w:val="0"/>
              <w:marBottom w:val="0"/>
              <w:divBdr>
                <w:top w:val="none" w:sz="0" w:space="0" w:color="auto"/>
                <w:left w:val="none" w:sz="0" w:space="0" w:color="auto"/>
                <w:bottom w:val="none" w:sz="0" w:space="0" w:color="auto"/>
                <w:right w:val="none" w:sz="0" w:space="0" w:color="auto"/>
              </w:divBdr>
            </w:div>
          </w:divsChild>
        </w:div>
        <w:div w:id="1816339951">
          <w:marLeft w:val="0"/>
          <w:marRight w:val="0"/>
          <w:marTop w:val="0"/>
          <w:marBottom w:val="0"/>
          <w:divBdr>
            <w:top w:val="none" w:sz="0" w:space="0" w:color="auto"/>
            <w:left w:val="none" w:sz="0" w:space="0" w:color="auto"/>
            <w:bottom w:val="none" w:sz="0" w:space="0" w:color="auto"/>
            <w:right w:val="none" w:sz="0" w:space="0" w:color="auto"/>
          </w:divBdr>
          <w:divsChild>
            <w:div w:id="1080634310">
              <w:marLeft w:val="0"/>
              <w:marRight w:val="0"/>
              <w:marTop w:val="0"/>
              <w:marBottom w:val="0"/>
              <w:divBdr>
                <w:top w:val="none" w:sz="0" w:space="0" w:color="auto"/>
                <w:left w:val="none" w:sz="0" w:space="0" w:color="auto"/>
                <w:bottom w:val="none" w:sz="0" w:space="0" w:color="auto"/>
                <w:right w:val="none" w:sz="0" w:space="0" w:color="auto"/>
              </w:divBdr>
            </w:div>
          </w:divsChild>
        </w:div>
        <w:div w:id="1131555018">
          <w:marLeft w:val="0"/>
          <w:marRight w:val="0"/>
          <w:marTop w:val="0"/>
          <w:marBottom w:val="0"/>
          <w:divBdr>
            <w:top w:val="none" w:sz="0" w:space="0" w:color="auto"/>
            <w:left w:val="none" w:sz="0" w:space="0" w:color="auto"/>
            <w:bottom w:val="none" w:sz="0" w:space="0" w:color="auto"/>
            <w:right w:val="none" w:sz="0" w:space="0" w:color="auto"/>
          </w:divBdr>
          <w:divsChild>
            <w:div w:id="1399590401">
              <w:marLeft w:val="0"/>
              <w:marRight w:val="0"/>
              <w:marTop w:val="0"/>
              <w:marBottom w:val="0"/>
              <w:divBdr>
                <w:top w:val="none" w:sz="0" w:space="0" w:color="auto"/>
                <w:left w:val="none" w:sz="0" w:space="0" w:color="auto"/>
                <w:bottom w:val="none" w:sz="0" w:space="0" w:color="auto"/>
                <w:right w:val="none" w:sz="0" w:space="0" w:color="auto"/>
              </w:divBdr>
            </w:div>
          </w:divsChild>
        </w:div>
        <w:div w:id="5256495">
          <w:marLeft w:val="0"/>
          <w:marRight w:val="0"/>
          <w:marTop w:val="0"/>
          <w:marBottom w:val="0"/>
          <w:divBdr>
            <w:top w:val="none" w:sz="0" w:space="0" w:color="auto"/>
            <w:left w:val="none" w:sz="0" w:space="0" w:color="auto"/>
            <w:bottom w:val="none" w:sz="0" w:space="0" w:color="auto"/>
            <w:right w:val="none" w:sz="0" w:space="0" w:color="auto"/>
          </w:divBdr>
          <w:divsChild>
            <w:div w:id="1367020952">
              <w:marLeft w:val="0"/>
              <w:marRight w:val="0"/>
              <w:marTop w:val="0"/>
              <w:marBottom w:val="0"/>
              <w:divBdr>
                <w:top w:val="none" w:sz="0" w:space="0" w:color="auto"/>
                <w:left w:val="none" w:sz="0" w:space="0" w:color="auto"/>
                <w:bottom w:val="none" w:sz="0" w:space="0" w:color="auto"/>
                <w:right w:val="none" w:sz="0" w:space="0" w:color="auto"/>
              </w:divBdr>
            </w:div>
          </w:divsChild>
        </w:div>
        <w:div w:id="2145733603">
          <w:marLeft w:val="0"/>
          <w:marRight w:val="0"/>
          <w:marTop w:val="0"/>
          <w:marBottom w:val="0"/>
          <w:divBdr>
            <w:top w:val="none" w:sz="0" w:space="0" w:color="auto"/>
            <w:left w:val="none" w:sz="0" w:space="0" w:color="auto"/>
            <w:bottom w:val="none" w:sz="0" w:space="0" w:color="auto"/>
            <w:right w:val="none" w:sz="0" w:space="0" w:color="auto"/>
          </w:divBdr>
          <w:divsChild>
            <w:div w:id="1976831958">
              <w:marLeft w:val="0"/>
              <w:marRight w:val="0"/>
              <w:marTop w:val="0"/>
              <w:marBottom w:val="0"/>
              <w:divBdr>
                <w:top w:val="none" w:sz="0" w:space="0" w:color="auto"/>
                <w:left w:val="none" w:sz="0" w:space="0" w:color="auto"/>
                <w:bottom w:val="none" w:sz="0" w:space="0" w:color="auto"/>
                <w:right w:val="none" w:sz="0" w:space="0" w:color="auto"/>
              </w:divBdr>
            </w:div>
          </w:divsChild>
        </w:div>
        <w:div w:id="1445003721">
          <w:marLeft w:val="0"/>
          <w:marRight w:val="0"/>
          <w:marTop w:val="0"/>
          <w:marBottom w:val="0"/>
          <w:divBdr>
            <w:top w:val="none" w:sz="0" w:space="0" w:color="auto"/>
            <w:left w:val="none" w:sz="0" w:space="0" w:color="auto"/>
            <w:bottom w:val="none" w:sz="0" w:space="0" w:color="auto"/>
            <w:right w:val="none" w:sz="0" w:space="0" w:color="auto"/>
          </w:divBdr>
          <w:divsChild>
            <w:div w:id="181868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888387">
      <w:bodyDiv w:val="1"/>
      <w:marLeft w:val="0"/>
      <w:marRight w:val="0"/>
      <w:marTop w:val="0"/>
      <w:marBottom w:val="0"/>
      <w:divBdr>
        <w:top w:val="none" w:sz="0" w:space="0" w:color="auto"/>
        <w:left w:val="none" w:sz="0" w:space="0" w:color="auto"/>
        <w:bottom w:val="none" w:sz="0" w:space="0" w:color="auto"/>
        <w:right w:val="none" w:sz="0" w:space="0" w:color="auto"/>
      </w:divBdr>
      <w:divsChild>
        <w:div w:id="322974666">
          <w:marLeft w:val="0"/>
          <w:marRight w:val="0"/>
          <w:marTop w:val="0"/>
          <w:marBottom w:val="0"/>
          <w:divBdr>
            <w:top w:val="none" w:sz="0" w:space="0" w:color="auto"/>
            <w:left w:val="none" w:sz="0" w:space="0" w:color="auto"/>
            <w:bottom w:val="none" w:sz="0" w:space="0" w:color="auto"/>
            <w:right w:val="none" w:sz="0" w:space="0" w:color="auto"/>
          </w:divBdr>
          <w:divsChild>
            <w:div w:id="1129864022">
              <w:marLeft w:val="0"/>
              <w:marRight w:val="0"/>
              <w:marTop w:val="0"/>
              <w:marBottom w:val="0"/>
              <w:divBdr>
                <w:top w:val="none" w:sz="0" w:space="0" w:color="auto"/>
                <w:left w:val="none" w:sz="0" w:space="0" w:color="auto"/>
                <w:bottom w:val="none" w:sz="0" w:space="0" w:color="auto"/>
                <w:right w:val="none" w:sz="0" w:space="0" w:color="auto"/>
              </w:divBdr>
            </w:div>
          </w:divsChild>
        </w:div>
        <w:div w:id="1382243574">
          <w:marLeft w:val="0"/>
          <w:marRight w:val="0"/>
          <w:marTop w:val="0"/>
          <w:marBottom w:val="0"/>
          <w:divBdr>
            <w:top w:val="none" w:sz="0" w:space="0" w:color="auto"/>
            <w:left w:val="none" w:sz="0" w:space="0" w:color="auto"/>
            <w:bottom w:val="none" w:sz="0" w:space="0" w:color="auto"/>
            <w:right w:val="none" w:sz="0" w:space="0" w:color="auto"/>
          </w:divBdr>
          <w:divsChild>
            <w:div w:id="1914318570">
              <w:marLeft w:val="0"/>
              <w:marRight w:val="0"/>
              <w:marTop w:val="0"/>
              <w:marBottom w:val="0"/>
              <w:divBdr>
                <w:top w:val="none" w:sz="0" w:space="0" w:color="auto"/>
                <w:left w:val="none" w:sz="0" w:space="0" w:color="auto"/>
                <w:bottom w:val="none" w:sz="0" w:space="0" w:color="auto"/>
                <w:right w:val="none" w:sz="0" w:space="0" w:color="auto"/>
              </w:divBdr>
            </w:div>
          </w:divsChild>
        </w:div>
        <w:div w:id="1851524833">
          <w:marLeft w:val="0"/>
          <w:marRight w:val="0"/>
          <w:marTop w:val="0"/>
          <w:marBottom w:val="0"/>
          <w:divBdr>
            <w:top w:val="none" w:sz="0" w:space="0" w:color="auto"/>
            <w:left w:val="none" w:sz="0" w:space="0" w:color="auto"/>
            <w:bottom w:val="none" w:sz="0" w:space="0" w:color="auto"/>
            <w:right w:val="none" w:sz="0" w:space="0" w:color="auto"/>
          </w:divBdr>
          <w:divsChild>
            <w:div w:id="1864127563">
              <w:marLeft w:val="0"/>
              <w:marRight w:val="0"/>
              <w:marTop w:val="0"/>
              <w:marBottom w:val="0"/>
              <w:divBdr>
                <w:top w:val="none" w:sz="0" w:space="0" w:color="auto"/>
                <w:left w:val="none" w:sz="0" w:space="0" w:color="auto"/>
                <w:bottom w:val="none" w:sz="0" w:space="0" w:color="auto"/>
                <w:right w:val="none" w:sz="0" w:space="0" w:color="auto"/>
              </w:divBdr>
            </w:div>
          </w:divsChild>
        </w:div>
        <w:div w:id="1395354695">
          <w:marLeft w:val="0"/>
          <w:marRight w:val="0"/>
          <w:marTop w:val="0"/>
          <w:marBottom w:val="0"/>
          <w:divBdr>
            <w:top w:val="none" w:sz="0" w:space="0" w:color="auto"/>
            <w:left w:val="none" w:sz="0" w:space="0" w:color="auto"/>
            <w:bottom w:val="none" w:sz="0" w:space="0" w:color="auto"/>
            <w:right w:val="none" w:sz="0" w:space="0" w:color="auto"/>
          </w:divBdr>
          <w:divsChild>
            <w:div w:id="1911386342">
              <w:marLeft w:val="0"/>
              <w:marRight w:val="0"/>
              <w:marTop w:val="0"/>
              <w:marBottom w:val="0"/>
              <w:divBdr>
                <w:top w:val="none" w:sz="0" w:space="0" w:color="auto"/>
                <w:left w:val="none" w:sz="0" w:space="0" w:color="auto"/>
                <w:bottom w:val="none" w:sz="0" w:space="0" w:color="auto"/>
                <w:right w:val="none" w:sz="0" w:space="0" w:color="auto"/>
              </w:divBdr>
            </w:div>
          </w:divsChild>
        </w:div>
        <w:div w:id="478234303">
          <w:marLeft w:val="0"/>
          <w:marRight w:val="0"/>
          <w:marTop w:val="0"/>
          <w:marBottom w:val="0"/>
          <w:divBdr>
            <w:top w:val="none" w:sz="0" w:space="0" w:color="auto"/>
            <w:left w:val="none" w:sz="0" w:space="0" w:color="auto"/>
            <w:bottom w:val="none" w:sz="0" w:space="0" w:color="auto"/>
            <w:right w:val="none" w:sz="0" w:space="0" w:color="auto"/>
          </w:divBdr>
          <w:divsChild>
            <w:div w:id="1962027151">
              <w:marLeft w:val="0"/>
              <w:marRight w:val="0"/>
              <w:marTop w:val="0"/>
              <w:marBottom w:val="0"/>
              <w:divBdr>
                <w:top w:val="none" w:sz="0" w:space="0" w:color="auto"/>
                <w:left w:val="none" w:sz="0" w:space="0" w:color="auto"/>
                <w:bottom w:val="none" w:sz="0" w:space="0" w:color="auto"/>
                <w:right w:val="none" w:sz="0" w:space="0" w:color="auto"/>
              </w:divBdr>
            </w:div>
          </w:divsChild>
        </w:div>
        <w:div w:id="117796450">
          <w:marLeft w:val="0"/>
          <w:marRight w:val="0"/>
          <w:marTop w:val="0"/>
          <w:marBottom w:val="0"/>
          <w:divBdr>
            <w:top w:val="none" w:sz="0" w:space="0" w:color="auto"/>
            <w:left w:val="none" w:sz="0" w:space="0" w:color="auto"/>
            <w:bottom w:val="none" w:sz="0" w:space="0" w:color="auto"/>
            <w:right w:val="none" w:sz="0" w:space="0" w:color="auto"/>
          </w:divBdr>
          <w:divsChild>
            <w:div w:id="761802562">
              <w:marLeft w:val="0"/>
              <w:marRight w:val="0"/>
              <w:marTop w:val="0"/>
              <w:marBottom w:val="0"/>
              <w:divBdr>
                <w:top w:val="none" w:sz="0" w:space="0" w:color="auto"/>
                <w:left w:val="none" w:sz="0" w:space="0" w:color="auto"/>
                <w:bottom w:val="none" w:sz="0" w:space="0" w:color="auto"/>
                <w:right w:val="none" w:sz="0" w:space="0" w:color="auto"/>
              </w:divBdr>
            </w:div>
          </w:divsChild>
        </w:div>
        <w:div w:id="217713666">
          <w:marLeft w:val="0"/>
          <w:marRight w:val="0"/>
          <w:marTop w:val="0"/>
          <w:marBottom w:val="0"/>
          <w:divBdr>
            <w:top w:val="none" w:sz="0" w:space="0" w:color="auto"/>
            <w:left w:val="none" w:sz="0" w:space="0" w:color="auto"/>
            <w:bottom w:val="none" w:sz="0" w:space="0" w:color="auto"/>
            <w:right w:val="none" w:sz="0" w:space="0" w:color="auto"/>
          </w:divBdr>
          <w:divsChild>
            <w:div w:id="1139037040">
              <w:marLeft w:val="0"/>
              <w:marRight w:val="0"/>
              <w:marTop w:val="0"/>
              <w:marBottom w:val="0"/>
              <w:divBdr>
                <w:top w:val="none" w:sz="0" w:space="0" w:color="auto"/>
                <w:left w:val="none" w:sz="0" w:space="0" w:color="auto"/>
                <w:bottom w:val="none" w:sz="0" w:space="0" w:color="auto"/>
                <w:right w:val="none" w:sz="0" w:space="0" w:color="auto"/>
              </w:divBdr>
            </w:div>
          </w:divsChild>
        </w:div>
        <w:div w:id="1849127244">
          <w:marLeft w:val="0"/>
          <w:marRight w:val="0"/>
          <w:marTop w:val="0"/>
          <w:marBottom w:val="0"/>
          <w:divBdr>
            <w:top w:val="none" w:sz="0" w:space="0" w:color="auto"/>
            <w:left w:val="none" w:sz="0" w:space="0" w:color="auto"/>
            <w:bottom w:val="none" w:sz="0" w:space="0" w:color="auto"/>
            <w:right w:val="none" w:sz="0" w:space="0" w:color="auto"/>
          </w:divBdr>
          <w:divsChild>
            <w:div w:id="581529774">
              <w:marLeft w:val="0"/>
              <w:marRight w:val="0"/>
              <w:marTop w:val="0"/>
              <w:marBottom w:val="0"/>
              <w:divBdr>
                <w:top w:val="none" w:sz="0" w:space="0" w:color="auto"/>
                <w:left w:val="none" w:sz="0" w:space="0" w:color="auto"/>
                <w:bottom w:val="none" w:sz="0" w:space="0" w:color="auto"/>
                <w:right w:val="none" w:sz="0" w:space="0" w:color="auto"/>
              </w:divBdr>
            </w:div>
          </w:divsChild>
        </w:div>
        <w:div w:id="699085261">
          <w:marLeft w:val="0"/>
          <w:marRight w:val="0"/>
          <w:marTop w:val="0"/>
          <w:marBottom w:val="0"/>
          <w:divBdr>
            <w:top w:val="none" w:sz="0" w:space="0" w:color="auto"/>
            <w:left w:val="none" w:sz="0" w:space="0" w:color="auto"/>
            <w:bottom w:val="none" w:sz="0" w:space="0" w:color="auto"/>
            <w:right w:val="none" w:sz="0" w:space="0" w:color="auto"/>
          </w:divBdr>
          <w:divsChild>
            <w:div w:id="505366267">
              <w:marLeft w:val="0"/>
              <w:marRight w:val="0"/>
              <w:marTop w:val="0"/>
              <w:marBottom w:val="0"/>
              <w:divBdr>
                <w:top w:val="none" w:sz="0" w:space="0" w:color="auto"/>
                <w:left w:val="none" w:sz="0" w:space="0" w:color="auto"/>
                <w:bottom w:val="none" w:sz="0" w:space="0" w:color="auto"/>
                <w:right w:val="none" w:sz="0" w:space="0" w:color="auto"/>
              </w:divBdr>
            </w:div>
          </w:divsChild>
        </w:div>
        <w:div w:id="1857500840">
          <w:marLeft w:val="0"/>
          <w:marRight w:val="0"/>
          <w:marTop w:val="0"/>
          <w:marBottom w:val="0"/>
          <w:divBdr>
            <w:top w:val="none" w:sz="0" w:space="0" w:color="auto"/>
            <w:left w:val="none" w:sz="0" w:space="0" w:color="auto"/>
            <w:bottom w:val="none" w:sz="0" w:space="0" w:color="auto"/>
            <w:right w:val="none" w:sz="0" w:space="0" w:color="auto"/>
          </w:divBdr>
          <w:divsChild>
            <w:div w:id="413628521">
              <w:marLeft w:val="0"/>
              <w:marRight w:val="0"/>
              <w:marTop w:val="0"/>
              <w:marBottom w:val="0"/>
              <w:divBdr>
                <w:top w:val="none" w:sz="0" w:space="0" w:color="auto"/>
                <w:left w:val="none" w:sz="0" w:space="0" w:color="auto"/>
                <w:bottom w:val="none" w:sz="0" w:space="0" w:color="auto"/>
                <w:right w:val="none" w:sz="0" w:space="0" w:color="auto"/>
              </w:divBdr>
            </w:div>
          </w:divsChild>
        </w:div>
        <w:div w:id="1479030974">
          <w:marLeft w:val="0"/>
          <w:marRight w:val="0"/>
          <w:marTop w:val="0"/>
          <w:marBottom w:val="0"/>
          <w:divBdr>
            <w:top w:val="none" w:sz="0" w:space="0" w:color="auto"/>
            <w:left w:val="none" w:sz="0" w:space="0" w:color="auto"/>
            <w:bottom w:val="none" w:sz="0" w:space="0" w:color="auto"/>
            <w:right w:val="none" w:sz="0" w:space="0" w:color="auto"/>
          </w:divBdr>
          <w:divsChild>
            <w:div w:id="1690598638">
              <w:marLeft w:val="0"/>
              <w:marRight w:val="0"/>
              <w:marTop w:val="0"/>
              <w:marBottom w:val="0"/>
              <w:divBdr>
                <w:top w:val="none" w:sz="0" w:space="0" w:color="auto"/>
                <w:left w:val="none" w:sz="0" w:space="0" w:color="auto"/>
                <w:bottom w:val="none" w:sz="0" w:space="0" w:color="auto"/>
                <w:right w:val="none" w:sz="0" w:space="0" w:color="auto"/>
              </w:divBdr>
            </w:div>
          </w:divsChild>
        </w:div>
        <w:div w:id="175655207">
          <w:marLeft w:val="0"/>
          <w:marRight w:val="0"/>
          <w:marTop w:val="0"/>
          <w:marBottom w:val="0"/>
          <w:divBdr>
            <w:top w:val="none" w:sz="0" w:space="0" w:color="auto"/>
            <w:left w:val="none" w:sz="0" w:space="0" w:color="auto"/>
            <w:bottom w:val="none" w:sz="0" w:space="0" w:color="auto"/>
            <w:right w:val="none" w:sz="0" w:space="0" w:color="auto"/>
          </w:divBdr>
          <w:divsChild>
            <w:div w:id="1609313767">
              <w:marLeft w:val="0"/>
              <w:marRight w:val="0"/>
              <w:marTop w:val="0"/>
              <w:marBottom w:val="0"/>
              <w:divBdr>
                <w:top w:val="none" w:sz="0" w:space="0" w:color="auto"/>
                <w:left w:val="none" w:sz="0" w:space="0" w:color="auto"/>
                <w:bottom w:val="none" w:sz="0" w:space="0" w:color="auto"/>
                <w:right w:val="none" w:sz="0" w:space="0" w:color="auto"/>
              </w:divBdr>
            </w:div>
          </w:divsChild>
        </w:div>
        <w:div w:id="177237351">
          <w:marLeft w:val="0"/>
          <w:marRight w:val="0"/>
          <w:marTop w:val="0"/>
          <w:marBottom w:val="0"/>
          <w:divBdr>
            <w:top w:val="none" w:sz="0" w:space="0" w:color="auto"/>
            <w:left w:val="none" w:sz="0" w:space="0" w:color="auto"/>
            <w:bottom w:val="none" w:sz="0" w:space="0" w:color="auto"/>
            <w:right w:val="none" w:sz="0" w:space="0" w:color="auto"/>
          </w:divBdr>
          <w:divsChild>
            <w:div w:id="130830182">
              <w:marLeft w:val="0"/>
              <w:marRight w:val="0"/>
              <w:marTop w:val="0"/>
              <w:marBottom w:val="0"/>
              <w:divBdr>
                <w:top w:val="none" w:sz="0" w:space="0" w:color="auto"/>
                <w:left w:val="none" w:sz="0" w:space="0" w:color="auto"/>
                <w:bottom w:val="none" w:sz="0" w:space="0" w:color="auto"/>
                <w:right w:val="none" w:sz="0" w:space="0" w:color="auto"/>
              </w:divBdr>
            </w:div>
          </w:divsChild>
        </w:div>
        <w:div w:id="1305740674">
          <w:marLeft w:val="0"/>
          <w:marRight w:val="0"/>
          <w:marTop w:val="0"/>
          <w:marBottom w:val="0"/>
          <w:divBdr>
            <w:top w:val="none" w:sz="0" w:space="0" w:color="auto"/>
            <w:left w:val="none" w:sz="0" w:space="0" w:color="auto"/>
            <w:bottom w:val="none" w:sz="0" w:space="0" w:color="auto"/>
            <w:right w:val="none" w:sz="0" w:space="0" w:color="auto"/>
          </w:divBdr>
          <w:divsChild>
            <w:div w:id="1011638224">
              <w:marLeft w:val="0"/>
              <w:marRight w:val="0"/>
              <w:marTop w:val="0"/>
              <w:marBottom w:val="0"/>
              <w:divBdr>
                <w:top w:val="none" w:sz="0" w:space="0" w:color="auto"/>
                <w:left w:val="none" w:sz="0" w:space="0" w:color="auto"/>
                <w:bottom w:val="none" w:sz="0" w:space="0" w:color="auto"/>
                <w:right w:val="none" w:sz="0" w:space="0" w:color="auto"/>
              </w:divBdr>
            </w:div>
          </w:divsChild>
        </w:div>
        <w:div w:id="81070921">
          <w:marLeft w:val="0"/>
          <w:marRight w:val="0"/>
          <w:marTop w:val="0"/>
          <w:marBottom w:val="0"/>
          <w:divBdr>
            <w:top w:val="none" w:sz="0" w:space="0" w:color="auto"/>
            <w:left w:val="none" w:sz="0" w:space="0" w:color="auto"/>
            <w:bottom w:val="none" w:sz="0" w:space="0" w:color="auto"/>
            <w:right w:val="none" w:sz="0" w:space="0" w:color="auto"/>
          </w:divBdr>
          <w:divsChild>
            <w:div w:id="1661537801">
              <w:marLeft w:val="0"/>
              <w:marRight w:val="0"/>
              <w:marTop w:val="0"/>
              <w:marBottom w:val="0"/>
              <w:divBdr>
                <w:top w:val="none" w:sz="0" w:space="0" w:color="auto"/>
                <w:left w:val="none" w:sz="0" w:space="0" w:color="auto"/>
                <w:bottom w:val="none" w:sz="0" w:space="0" w:color="auto"/>
                <w:right w:val="none" w:sz="0" w:space="0" w:color="auto"/>
              </w:divBdr>
            </w:div>
          </w:divsChild>
        </w:div>
        <w:div w:id="436170689">
          <w:marLeft w:val="0"/>
          <w:marRight w:val="0"/>
          <w:marTop w:val="0"/>
          <w:marBottom w:val="0"/>
          <w:divBdr>
            <w:top w:val="none" w:sz="0" w:space="0" w:color="auto"/>
            <w:left w:val="none" w:sz="0" w:space="0" w:color="auto"/>
            <w:bottom w:val="none" w:sz="0" w:space="0" w:color="auto"/>
            <w:right w:val="none" w:sz="0" w:space="0" w:color="auto"/>
          </w:divBdr>
          <w:divsChild>
            <w:div w:id="179273174">
              <w:marLeft w:val="0"/>
              <w:marRight w:val="0"/>
              <w:marTop w:val="0"/>
              <w:marBottom w:val="0"/>
              <w:divBdr>
                <w:top w:val="none" w:sz="0" w:space="0" w:color="auto"/>
                <w:left w:val="none" w:sz="0" w:space="0" w:color="auto"/>
                <w:bottom w:val="none" w:sz="0" w:space="0" w:color="auto"/>
                <w:right w:val="none" w:sz="0" w:space="0" w:color="auto"/>
              </w:divBdr>
            </w:div>
          </w:divsChild>
        </w:div>
        <w:div w:id="1274551027">
          <w:marLeft w:val="0"/>
          <w:marRight w:val="0"/>
          <w:marTop w:val="0"/>
          <w:marBottom w:val="0"/>
          <w:divBdr>
            <w:top w:val="none" w:sz="0" w:space="0" w:color="auto"/>
            <w:left w:val="none" w:sz="0" w:space="0" w:color="auto"/>
            <w:bottom w:val="none" w:sz="0" w:space="0" w:color="auto"/>
            <w:right w:val="none" w:sz="0" w:space="0" w:color="auto"/>
          </w:divBdr>
          <w:divsChild>
            <w:div w:id="1937126646">
              <w:marLeft w:val="0"/>
              <w:marRight w:val="0"/>
              <w:marTop w:val="0"/>
              <w:marBottom w:val="0"/>
              <w:divBdr>
                <w:top w:val="none" w:sz="0" w:space="0" w:color="auto"/>
                <w:left w:val="none" w:sz="0" w:space="0" w:color="auto"/>
                <w:bottom w:val="none" w:sz="0" w:space="0" w:color="auto"/>
                <w:right w:val="none" w:sz="0" w:space="0" w:color="auto"/>
              </w:divBdr>
            </w:div>
          </w:divsChild>
        </w:div>
        <w:div w:id="1104963690">
          <w:marLeft w:val="0"/>
          <w:marRight w:val="0"/>
          <w:marTop w:val="0"/>
          <w:marBottom w:val="0"/>
          <w:divBdr>
            <w:top w:val="none" w:sz="0" w:space="0" w:color="auto"/>
            <w:left w:val="none" w:sz="0" w:space="0" w:color="auto"/>
            <w:bottom w:val="none" w:sz="0" w:space="0" w:color="auto"/>
            <w:right w:val="none" w:sz="0" w:space="0" w:color="auto"/>
          </w:divBdr>
          <w:divsChild>
            <w:div w:id="1521318352">
              <w:marLeft w:val="0"/>
              <w:marRight w:val="0"/>
              <w:marTop w:val="0"/>
              <w:marBottom w:val="0"/>
              <w:divBdr>
                <w:top w:val="none" w:sz="0" w:space="0" w:color="auto"/>
                <w:left w:val="none" w:sz="0" w:space="0" w:color="auto"/>
                <w:bottom w:val="none" w:sz="0" w:space="0" w:color="auto"/>
                <w:right w:val="none" w:sz="0" w:space="0" w:color="auto"/>
              </w:divBdr>
            </w:div>
          </w:divsChild>
        </w:div>
        <w:div w:id="1631742344">
          <w:marLeft w:val="0"/>
          <w:marRight w:val="0"/>
          <w:marTop w:val="0"/>
          <w:marBottom w:val="0"/>
          <w:divBdr>
            <w:top w:val="none" w:sz="0" w:space="0" w:color="auto"/>
            <w:left w:val="none" w:sz="0" w:space="0" w:color="auto"/>
            <w:bottom w:val="none" w:sz="0" w:space="0" w:color="auto"/>
            <w:right w:val="none" w:sz="0" w:space="0" w:color="auto"/>
          </w:divBdr>
          <w:divsChild>
            <w:div w:id="1300377559">
              <w:marLeft w:val="0"/>
              <w:marRight w:val="0"/>
              <w:marTop w:val="0"/>
              <w:marBottom w:val="0"/>
              <w:divBdr>
                <w:top w:val="none" w:sz="0" w:space="0" w:color="auto"/>
                <w:left w:val="none" w:sz="0" w:space="0" w:color="auto"/>
                <w:bottom w:val="none" w:sz="0" w:space="0" w:color="auto"/>
                <w:right w:val="none" w:sz="0" w:space="0" w:color="auto"/>
              </w:divBdr>
            </w:div>
          </w:divsChild>
        </w:div>
        <w:div w:id="1975479112">
          <w:marLeft w:val="0"/>
          <w:marRight w:val="0"/>
          <w:marTop w:val="0"/>
          <w:marBottom w:val="0"/>
          <w:divBdr>
            <w:top w:val="none" w:sz="0" w:space="0" w:color="auto"/>
            <w:left w:val="none" w:sz="0" w:space="0" w:color="auto"/>
            <w:bottom w:val="none" w:sz="0" w:space="0" w:color="auto"/>
            <w:right w:val="none" w:sz="0" w:space="0" w:color="auto"/>
          </w:divBdr>
          <w:divsChild>
            <w:div w:id="457531065">
              <w:marLeft w:val="0"/>
              <w:marRight w:val="0"/>
              <w:marTop w:val="0"/>
              <w:marBottom w:val="0"/>
              <w:divBdr>
                <w:top w:val="none" w:sz="0" w:space="0" w:color="auto"/>
                <w:left w:val="none" w:sz="0" w:space="0" w:color="auto"/>
                <w:bottom w:val="none" w:sz="0" w:space="0" w:color="auto"/>
                <w:right w:val="none" w:sz="0" w:space="0" w:color="auto"/>
              </w:divBdr>
            </w:div>
          </w:divsChild>
        </w:div>
        <w:div w:id="1610698349">
          <w:marLeft w:val="0"/>
          <w:marRight w:val="0"/>
          <w:marTop w:val="0"/>
          <w:marBottom w:val="0"/>
          <w:divBdr>
            <w:top w:val="none" w:sz="0" w:space="0" w:color="auto"/>
            <w:left w:val="none" w:sz="0" w:space="0" w:color="auto"/>
            <w:bottom w:val="none" w:sz="0" w:space="0" w:color="auto"/>
            <w:right w:val="none" w:sz="0" w:space="0" w:color="auto"/>
          </w:divBdr>
          <w:divsChild>
            <w:div w:id="1375890272">
              <w:marLeft w:val="0"/>
              <w:marRight w:val="0"/>
              <w:marTop w:val="0"/>
              <w:marBottom w:val="0"/>
              <w:divBdr>
                <w:top w:val="none" w:sz="0" w:space="0" w:color="auto"/>
                <w:left w:val="none" w:sz="0" w:space="0" w:color="auto"/>
                <w:bottom w:val="none" w:sz="0" w:space="0" w:color="auto"/>
                <w:right w:val="none" w:sz="0" w:space="0" w:color="auto"/>
              </w:divBdr>
            </w:div>
          </w:divsChild>
        </w:div>
        <w:div w:id="1914194954">
          <w:marLeft w:val="0"/>
          <w:marRight w:val="0"/>
          <w:marTop w:val="0"/>
          <w:marBottom w:val="0"/>
          <w:divBdr>
            <w:top w:val="none" w:sz="0" w:space="0" w:color="auto"/>
            <w:left w:val="none" w:sz="0" w:space="0" w:color="auto"/>
            <w:bottom w:val="none" w:sz="0" w:space="0" w:color="auto"/>
            <w:right w:val="none" w:sz="0" w:space="0" w:color="auto"/>
          </w:divBdr>
          <w:divsChild>
            <w:div w:id="946541385">
              <w:marLeft w:val="0"/>
              <w:marRight w:val="0"/>
              <w:marTop w:val="0"/>
              <w:marBottom w:val="0"/>
              <w:divBdr>
                <w:top w:val="none" w:sz="0" w:space="0" w:color="auto"/>
                <w:left w:val="none" w:sz="0" w:space="0" w:color="auto"/>
                <w:bottom w:val="none" w:sz="0" w:space="0" w:color="auto"/>
                <w:right w:val="none" w:sz="0" w:space="0" w:color="auto"/>
              </w:divBdr>
            </w:div>
          </w:divsChild>
        </w:div>
        <w:div w:id="574434824">
          <w:marLeft w:val="0"/>
          <w:marRight w:val="0"/>
          <w:marTop w:val="0"/>
          <w:marBottom w:val="0"/>
          <w:divBdr>
            <w:top w:val="none" w:sz="0" w:space="0" w:color="auto"/>
            <w:left w:val="none" w:sz="0" w:space="0" w:color="auto"/>
            <w:bottom w:val="none" w:sz="0" w:space="0" w:color="auto"/>
            <w:right w:val="none" w:sz="0" w:space="0" w:color="auto"/>
          </w:divBdr>
          <w:divsChild>
            <w:div w:id="1224753561">
              <w:marLeft w:val="0"/>
              <w:marRight w:val="0"/>
              <w:marTop w:val="0"/>
              <w:marBottom w:val="0"/>
              <w:divBdr>
                <w:top w:val="none" w:sz="0" w:space="0" w:color="auto"/>
                <w:left w:val="none" w:sz="0" w:space="0" w:color="auto"/>
                <w:bottom w:val="none" w:sz="0" w:space="0" w:color="auto"/>
                <w:right w:val="none" w:sz="0" w:space="0" w:color="auto"/>
              </w:divBdr>
            </w:div>
          </w:divsChild>
        </w:div>
        <w:div w:id="964388151">
          <w:marLeft w:val="0"/>
          <w:marRight w:val="0"/>
          <w:marTop w:val="0"/>
          <w:marBottom w:val="0"/>
          <w:divBdr>
            <w:top w:val="none" w:sz="0" w:space="0" w:color="auto"/>
            <w:left w:val="none" w:sz="0" w:space="0" w:color="auto"/>
            <w:bottom w:val="none" w:sz="0" w:space="0" w:color="auto"/>
            <w:right w:val="none" w:sz="0" w:space="0" w:color="auto"/>
          </w:divBdr>
          <w:divsChild>
            <w:div w:id="269749340">
              <w:marLeft w:val="0"/>
              <w:marRight w:val="0"/>
              <w:marTop w:val="0"/>
              <w:marBottom w:val="0"/>
              <w:divBdr>
                <w:top w:val="none" w:sz="0" w:space="0" w:color="auto"/>
                <w:left w:val="none" w:sz="0" w:space="0" w:color="auto"/>
                <w:bottom w:val="none" w:sz="0" w:space="0" w:color="auto"/>
                <w:right w:val="none" w:sz="0" w:space="0" w:color="auto"/>
              </w:divBdr>
            </w:div>
          </w:divsChild>
        </w:div>
        <w:div w:id="449784632">
          <w:marLeft w:val="0"/>
          <w:marRight w:val="0"/>
          <w:marTop w:val="0"/>
          <w:marBottom w:val="0"/>
          <w:divBdr>
            <w:top w:val="none" w:sz="0" w:space="0" w:color="auto"/>
            <w:left w:val="none" w:sz="0" w:space="0" w:color="auto"/>
            <w:bottom w:val="none" w:sz="0" w:space="0" w:color="auto"/>
            <w:right w:val="none" w:sz="0" w:space="0" w:color="auto"/>
          </w:divBdr>
          <w:divsChild>
            <w:div w:id="595092291">
              <w:marLeft w:val="0"/>
              <w:marRight w:val="0"/>
              <w:marTop w:val="0"/>
              <w:marBottom w:val="0"/>
              <w:divBdr>
                <w:top w:val="none" w:sz="0" w:space="0" w:color="auto"/>
                <w:left w:val="none" w:sz="0" w:space="0" w:color="auto"/>
                <w:bottom w:val="none" w:sz="0" w:space="0" w:color="auto"/>
                <w:right w:val="none" w:sz="0" w:space="0" w:color="auto"/>
              </w:divBdr>
            </w:div>
          </w:divsChild>
        </w:div>
        <w:div w:id="198201558">
          <w:marLeft w:val="0"/>
          <w:marRight w:val="0"/>
          <w:marTop w:val="0"/>
          <w:marBottom w:val="0"/>
          <w:divBdr>
            <w:top w:val="none" w:sz="0" w:space="0" w:color="auto"/>
            <w:left w:val="none" w:sz="0" w:space="0" w:color="auto"/>
            <w:bottom w:val="none" w:sz="0" w:space="0" w:color="auto"/>
            <w:right w:val="none" w:sz="0" w:space="0" w:color="auto"/>
          </w:divBdr>
          <w:divsChild>
            <w:div w:id="682128656">
              <w:marLeft w:val="0"/>
              <w:marRight w:val="0"/>
              <w:marTop w:val="0"/>
              <w:marBottom w:val="0"/>
              <w:divBdr>
                <w:top w:val="none" w:sz="0" w:space="0" w:color="auto"/>
                <w:left w:val="none" w:sz="0" w:space="0" w:color="auto"/>
                <w:bottom w:val="none" w:sz="0" w:space="0" w:color="auto"/>
                <w:right w:val="none" w:sz="0" w:space="0" w:color="auto"/>
              </w:divBdr>
            </w:div>
          </w:divsChild>
        </w:div>
        <w:div w:id="1896617675">
          <w:marLeft w:val="0"/>
          <w:marRight w:val="0"/>
          <w:marTop w:val="0"/>
          <w:marBottom w:val="0"/>
          <w:divBdr>
            <w:top w:val="none" w:sz="0" w:space="0" w:color="auto"/>
            <w:left w:val="none" w:sz="0" w:space="0" w:color="auto"/>
            <w:bottom w:val="none" w:sz="0" w:space="0" w:color="auto"/>
            <w:right w:val="none" w:sz="0" w:space="0" w:color="auto"/>
          </w:divBdr>
          <w:divsChild>
            <w:div w:id="1179585503">
              <w:marLeft w:val="0"/>
              <w:marRight w:val="0"/>
              <w:marTop w:val="0"/>
              <w:marBottom w:val="0"/>
              <w:divBdr>
                <w:top w:val="none" w:sz="0" w:space="0" w:color="auto"/>
                <w:left w:val="none" w:sz="0" w:space="0" w:color="auto"/>
                <w:bottom w:val="none" w:sz="0" w:space="0" w:color="auto"/>
                <w:right w:val="none" w:sz="0" w:space="0" w:color="auto"/>
              </w:divBdr>
            </w:div>
          </w:divsChild>
        </w:div>
        <w:div w:id="1661929297">
          <w:marLeft w:val="0"/>
          <w:marRight w:val="0"/>
          <w:marTop w:val="0"/>
          <w:marBottom w:val="0"/>
          <w:divBdr>
            <w:top w:val="none" w:sz="0" w:space="0" w:color="auto"/>
            <w:left w:val="none" w:sz="0" w:space="0" w:color="auto"/>
            <w:bottom w:val="none" w:sz="0" w:space="0" w:color="auto"/>
            <w:right w:val="none" w:sz="0" w:space="0" w:color="auto"/>
          </w:divBdr>
          <w:divsChild>
            <w:div w:id="1707289886">
              <w:marLeft w:val="0"/>
              <w:marRight w:val="0"/>
              <w:marTop w:val="0"/>
              <w:marBottom w:val="0"/>
              <w:divBdr>
                <w:top w:val="none" w:sz="0" w:space="0" w:color="auto"/>
                <w:left w:val="none" w:sz="0" w:space="0" w:color="auto"/>
                <w:bottom w:val="none" w:sz="0" w:space="0" w:color="auto"/>
                <w:right w:val="none" w:sz="0" w:space="0" w:color="auto"/>
              </w:divBdr>
            </w:div>
          </w:divsChild>
        </w:div>
        <w:div w:id="1787695263">
          <w:marLeft w:val="0"/>
          <w:marRight w:val="0"/>
          <w:marTop w:val="0"/>
          <w:marBottom w:val="0"/>
          <w:divBdr>
            <w:top w:val="none" w:sz="0" w:space="0" w:color="auto"/>
            <w:left w:val="none" w:sz="0" w:space="0" w:color="auto"/>
            <w:bottom w:val="none" w:sz="0" w:space="0" w:color="auto"/>
            <w:right w:val="none" w:sz="0" w:space="0" w:color="auto"/>
          </w:divBdr>
          <w:divsChild>
            <w:div w:id="1258824996">
              <w:marLeft w:val="0"/>
              <w:marRight w:val="0"/>
              <w:marTop w:val="0"/>
              <w:marBottom w:val="0"/>
              <w:divBdr>
                <w:top w:val="none" w:sz="0" w:space="0" w:color="auto"/>
                <w:left w:val="none" w:sz="0" w:space="0" w:color="auto"/>
                <w:bottom w:val="none" w:sz="0" w:space="0" w:color="auto"/>
                <w:right w:val="none" w:sz="0" w:space="0" w:color="auto"/>
              </w:divBdr>
            </w:div>
          </w:divsChild>
        </w:div>
        <w:div w:id="37051109">
          <w:marLeft w:val="0"/>
          <w:marRight w:val="0"/>
          <w:marTop w:val="0"/>
          <w:marBottom w:val="0"/>
          <w:divBdr>
            <w:top w:val="none" w:sz="0" w:space="0" w:color="auto"/>
            <w:left w:val="none" w:sz="0" w:space="0" w:color="auto"/>
            <w:bottom w:val="none" w:sz="0" w:space="0" w:color="auto"/>
            <w:right w:val="none" w:sz="0" w:space="0" w:color="auto"/>
          </w:divBdr>
          <w:divsChild>
            <w:div w:id="721825889">
              <w:marLeft w:val="0"/>
              <w:marRight w:val="0"/>
              <w:marTop w:val="0"/>
              <w:marBottom w:val="0"/>
              <w:divBdr>
                <w:top w:val="none" w:sz="0" w:space="0" w:color="auto"/>
                <w:left w:val="none" w:sz="0" w:space="0" w:color="auto"/>
                <w:bottom w:val="none" w:sz="0" w:space="0" w:color="auto"/>
                <w:right w:val="none" w:sz="0" w:space="0" w:color="auto"/>
              </w:divBdr>
            </w:div>
          </w:divsChild>
        </w:div>
        <w:div w:id="2138596218">
          <w:marLeft w:val="0"/>
          <w:marRight w:val="0"/>
          <w:marTop w:val="0"/>
          <w:marBottom w:val="0"/>
          <w:divBdr>
            <w:top w:val="none" w:sz="0" w:space="0" w:color="auto"/>
            <w:left w:val="none" w:sz="0" w:space="0" w:color="auto"/>
            <w:bottom w:val="none" w:sz="0" w:space="0" w:color="auto"/>
            <w:right w:val="none" w:sz="0" w:space="0" w:color="auto"/>
          </w:divBdr>
          <w:divsChild>
            <w:div w:id="390807533">
              <w:marLeft w:val="0"/>
              <w:marRight w:val="0"/>
              <w:marTop w:val="0"/>
              <w:marBottom w:val="0"/>
              <w:divBdr>
                <w:top w:val="none" w:sz="0" w:space="0" w:color="auto"/>
                <w:left w:val="none" w:sz="0" w:space="0" w:color="auto"/>
                <w:bottom w:val="none" w:sz="0" w:space="0" w:color="auto"/>
                <w:right w:val="none" w:sz="0" w:space="0" w:color="auto"/>
              </w:divBdr>
            </w:div>
          </w:divsChild>
        </w:div>
        <w:div w:id="1031761583">
          <w:marLeft w:val="0"/>
          <w:marRight w:val="0"/>
          <w:marTop w:val="0"/>
          <w:marBottom w:val="0"/>
          <w:divBdr>
            <w:top w:val="none" w:sz="0" w:space="0" w:color="auto"/>
            <w:left w:val="none" w:sz="0" w:space="0" w:color="auto"/>
            <w:bottom w:val="none" w:sz="0" w:space="0" w:color="auto"/>
            <w:right w:val="none" w:sz="0" w:space="0" w:color="auto"/>
          </w:divBdr>
          <w:divsChild>
            <w:div w:id="1444423267">
              <w:marLeft w:val="0"/>
              <w:marRight w:val="0"/>
              <w:marTop w:val="0"/>
              <w:marBottom w:val="0"/>
              <w:divBdr>
                <w:top w:val="none" w:sz="0" w:space="0" w:color="auto"/>
                <w:left w:val="none" w:sz="0" w:space="0" w:color="auto"/>
                <w:bottom w:val="none" w:sz="0" w:space="0" w:color="auto"/>
                <w:right w:val="none" w:sz="0" w:space="0" w:color="auto"/>
              </w:divBdr>
            </w:div>
          </w:divsChild>
        </w:div>
        <w:div w:id="186793157">
          <w:marLeft w:val="0"/>
          <w:marRight w:val="0"/>
          <w:marTop w:val="0"/>
          <w:marBottom w:val="0"/>
          <w:divBdr>
            <w:top w:val="none" w:sz="0" w:space="0" w:color="auto"/>
            <w:left w:val="none" w:sz="0" w:space="0" w:color="auto"/>
            <w:bottom w:val="none" w:sz="0" w:space="0" w:color="auto"/>
            <w:right w:val="none" w:sz="0" w:space="0" w:color="auto"/>
          </w:divBdr>
          <w:divsChild>
            <w:div w:id="1234588888">
              <w:marLeft w:val="0"/>
              <w:marRight w:val="0"/>
              <w:marTop w:val="0"/>
              <w:marBottom w:val="0"/>
              <w:divBdr>
                <w:top w:val="none" w:sz="0" w:space="0" w:color="auto"/>
                <w:left w:val="none" w:sz="0" w:space="0" w:color="auto"/>
                <w:bottom w:val="none" w:sz="0" w:space="0" w:color="auto"/>
                <w:right w:val="none" w:sz="0" w:space="0" w:color="auto"/>
              </w:divBdr>
            </w:div>
          </w:divsChild>
        </w:div>
        <w:div w:id="499544339">
          <w:marLeft w:val="0"/>
          <w:marRight w:val="0"/>
          <w:marTop w:val="0"/>
          <w:marBottom w:val="0"/>
          <w:divBdr>
            <w:top w:val="none" w:sz="0" w:space="0" w:color="auto"/>
            <w:left w:val="none" w:sz="0" w:space="0" w:color="auto"/>
            <w:bottom w:val="none" w:sz="0" w:space="0" w:color="auto"/>
            <w:right w:val="none" w:sz="0" w:space="0" w:color="auto"/>
          </w:divBdr>
          <w:divsChild>
            <w:div w:id="209747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82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26" Type="http://schemas.microsoft.com/office/2007/relationships/diagramDrawing" Target="diagrams/drawing3.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5" Type="http://schemas.openxmlformats.org/officeDocument/2006/relationships/diagramColors" Target="diagrams/colors3.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diagramQuickStyle" Target="diagrams/quickStyle3.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diagramLayout" Target="diagrams/layout3.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diagramData" Target="diagrams/data3.xml"/><Relationship Id="rId27" Type="http://schemas.openxmlformats.org/officeDocument/2006/relationships/footer" Target="foot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34E218-00AE-4E31-92F0-5005735C3961}"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sv-SE"/>
        </a:p>
      </dgm:t>
    </dgm:pt>
    <dgm:pt modelId="{3C2626F8-AD47-4115-8CC6-7C62C0D6072C}">
      <dgm:prSet phldrT="[Text]"/>
      <dgm:spPr/>
      <dgm:t>
        <a:bodyPr/>
        <a:lstStyle/>
        <a:p>
          <a:r>
            <a:rPr lang="sv-SE"/>
            <a:t>Frukost</a:t>
          </a:r>
        </a:p>
      </dgm:t>
    </dgm:pt>
    <dgm:pt modelId="{B522EEE6-BA81-4A4F-87F0-2953AE306B7E}" type="parTrans" cxnId="{DAAA754D-9686-4BB7-AFB1-41EF01C422C6}">
      <dgm:prSet/>
      <dgm:spPr/>
      <dgm:t>
        <a:bodyPr/>
        <a:lstStyle/>
        <a:p>
          <a:endParaRPr lang="sv-SE"/>
        </a:p>
      </dgm:t>
    </dgm:pt>
    <dgm:pt modelId="{971E42F7-2B8C-4F88-9D41-E0D3A432A618}" type="sibTrans" cxnId="{DAAA754D-9686-4BB7-AFB1-41EF01C422C6}">
      <dgm:prSet/>
      <dgm:spPr/>
      <dgm:t>
        <a:bodyPr/>
        <a:lstStyle/>
        <a:p>
          <a:endParaRPr lang="sv-SE"/>
        </a:p>
      </dgm:t>
    </dgm:pt>
    <dgm:pt modelId="{B5F74FF8-D569-4FDD-9D37-85AE989A6C8E}">
      <dgm:prSet phldrT="[Text]"/>
      <dgm:spPr/>
      <dgm:t>
        <a:bodyPr/>
        <a:lstStyle/>
        <a:p>
          <a:r>
            <a:rPr lang="sv-SE"/>
            <a:t>Mellanmål</a:t>
          </a:r>
        </a:p>
      </dgm:t>
    </dgm:pt>
    <dgm:pt modelId="{C38C1DB8-C698-4888-BD46-C1C747744BAD}" type="parTrans" cxnId="{327EA075-E054-42EE-B5C1-D9D2F3D8C806}">
      <dgm:prSet/>
      <dgm:spPr/>
      <dgm:t>
        <a:bodyPr/>
        <a:lstStyle/>
        <a:p>
          <a:endParaRPr lang="sv-SE"/>
        </a:p>
      </dgm:t>
    </dgm:pt>
    <dgm:pt modelId="{8FFD9A9B-FA14-48A0-AE2E-CA188DF1BD8E}" type="sibTrans" cxnId="{327EA075-E054-42EE-B5C1-D9D2F3D8C806}">
      <dgm:prSet/>
      <dgm:spPr/>
      <dgm:t>
        <a:bodyPr/>
        <a:lstStyle/>
        <a:p>
          <a:endParaRPr lang="sv-SE"/>
        </a:p>
      </dgm:t>
    </dgm:pt>
    <dgm:pt modelId="{0DB96DE2-FB2F-4BED-A6B0-8ABE95D21993}">
      <dgm:prSet phldrT="[Text]"/>
      <dgm:spPr/>
      <dgm:t>
        <a:bodyPr/>
        <a:lstStyle/>
        <a:p>
          <a:r>
            <a:rPr lang="sv-SE"/>
            <a:t>Lunch</a:t>
          </a:r>
        </a:p>
      </dgm:t>
    </dgm:pt>
    <dgm:pt modelId="{1106BAAB-A497-4179-B7DB-1C0111EAD0E2}" type="parTrans" cxnId="{4D72264B-D220-4A5B-8B5C-60A5704CB512}">
      <dgm:prSet/>
      <dgm:spPr/>
      <dgm:t>
        <a:bodyPr/>
        <a:lstStyle/>
        <a:p>
          <a:endParaRPr lang="sv-SE"/>
        </a:p>
      </dgm:t>
    </dgm:pt>
    <dgm:pt modelId="{17602A07-2975-4CED-9751-1ADEE1092A4A}" type="sibTrans" cxnId="{4D72264B-D220-4A5B-8B5C-60A5704CB512}">
      <dgm:prSet/>
      <dgm:spPr/>
      <dgm:t>
        <a:bodyPr/>
        <a:lstStyle/>
        <a:p>
          <a:endParaRPr lang="sv-SE"/>
        </a:p>
      </dgm:t>
    </dgm:pt>
    <dgm:pt modelId="{872C5303-D492-47E0-9668-83EFCB645DDB}">
      <dgm:prSet phldrT="[Text]"/>
      <dgm:spPr/>
      <dgm:t>
        <a:bodyPr/>
        <a:lstStyle/>
        <a:p>
          <a:r>
            <a:rPr lang="sv-SE"/>
            <a:t>Mellanmål</a:t>
          </a:r>
        </a:p>
      </dgm:t>
    </dgm:pt>
    <dgm:pt modelId="{2123CA3D-DBBB-4D6E-BDD4-D82479E0D7A4}" type="parTrans" cxnId="{F62DD933-291F-4F98-8029-C6D7143BCA71}">
      <dgm:prSet/>
      <dgm:spPr/>
      <dgm:t>
        <a:bodyPr/>
        <a:lstStyle/>
        <a:p>
          <a:endParaRPr lang="sv-SE"/>
        </a:p>
      </dgm:t>
    </dgm:pt>
    <dgm:pt modelId="{8B6B1E68-5C29-495A-898F-71E3B7FD8DEE}" type="sibTrans" cxnId="{F62DD933-291F-4F98-8029-C6D7143BCA71}">
      <dgm:prSet/>
      <dgm:spPr/>
      <dgm:t>
        <a:bodyPr/>
        <a:lstStyle/>
        <a:p>
          <a:endParaRPr lang="sv-SE"/>
        </a:p>
      </dgm:t>
    </dgm:pt>
    <dgm:pt modelId="{FA156721-A00F-4FA7-B639-D518988117C7}">
      <dgm:prSet phldrT="[Text]"/>
      <dgm:spPr/>
      <dgm:t>
        <a:bodyPr/>
        <a:lstStyle/>
        <a:p>
          <a:r>
            <a:rPr lang="sv-SE"/>
            <a:t>Middag</a:t>
          </a:r>
        </a:p>
      </dgm:t>
    </dgm:pt>
    <dgm:pt modelId="{E764689A-064B-4FE9-B300-23C2045EC1C8}" type="parTrans" cxnId="{2CDC4D57-6AFD-4081-93DB-2F75BD606FC2}">
      <dgm:prSet/>
      <dgm:spPr/>
      <dgm:t>
        <a:bodyPr/>
        <a:lstStyle/>
        <a:p>
          <a:endParaRPr lang="sv-SE"/>
        </a:p>
      </dgm:t>
    </dgm:pt>
    <dgm:pt modelId="{5FD80E21-B365-4C49-8D62-0B68CC0514BF}" type="sibTrans" cxnId="{2CDC4D57-6AFD-4081-93DB-2F75BD606FC2}">
      <dgm:prSet/>
      <dgm:spPr/>
      <dgm:t>
        <a:bodyPr/>
        <a:lstStyle/>
        <a:p>
          <a:endParaRPr lang="sv-SE"/>
        </a:p>
      </dgm:t>
    </dgm:pt>
    <dgm:pt modelId="{273C94B0-04FD-4328-A3E4-981E20BF1598}">
      <dgm:prSet phldrT="[Text]"/>
      <dgm:spPr/>
      <dgm:t>
        <a:bodyPr/>
        <a:lstStyle/>
        <a:p>
          <a:r>
            <a:rPr lang="sv-SE"/>
            <a:t>Mellanmål</a:t>
          </a:r>
        </a:p>
      </dgm:t>
    </dgm:pt>
    <dgm:pt modelId="{E55308A0-2114-4C44-9C2C-21FC01EFC347}" type="parTrans" cxnId="{235A1939-502B-4302-BFB8-30D78B77C134}">
      <dgm:prSet/>
      <dgm:spPr/>
      <dgm:t>
        <a:bodyPr/>
        <a:lstStyle/>
        <a:p>
          <a:endParaRPr lang="sv-SE"/>
        </a:p>
      </dgm:t>
    </dgm:pt>
    <dgm:pt modelId="{0174942C-AA7A-48CD-8F21-D59FBB20299C}" type="sibTrans" cxnId="{235A1939-502B-4302-BFB8-30D78B77C134}">
      <dgm:prSet/>
      <dgm:spPr/>
      <dgm:t>
        <a:bodyPr/>
        <a:lstStyle/>
        <a:p>
          <a:endParaRPr lang="sv-SE"/>
        </a:p>
      </dgm:t>
    </dgm:pt>
    <dgm:pt modelId="{9DBC6D06-E60F-41FB-A389-A356FDF23657}" type="pres">
      <dgm:prSet presAssocID="{4534E218-00AE-4E31-92F0-5005735C3961}" presName="cycle" presStyleCnt="0">
        <dgm:presLayoutVars>
          <dgm:dir/>
          <dgm:resizeHandles val="exact"/>
        </dgm:presLayoutVars>
      </dgm:prSet>
      <dgm:spPr/>
    </dgm:pt>
    <dgm:pt modelId="{974273CD-849C-4C85-B392-7F291151ECDB}" type="pres">
      <dgm:prSet presAssocID="{3C2626F8-AD47-4115-8CC6-7C62C0D6072C}" presName="node" presStyleLbl="node1" presStyleIdx="0" presStyleCnt="6">
        <dgm:presLayoutVars>
          <dgm:bulletEnabled val="1"/>
        </dgm:presLayoutVars>
      </dgm:prSet>
      <dgm:spPr/>
    </dgm:pt>
    <dgm:pt modelId="{A9B8AB7F-7AC8-48A8-BD2A-3ADFD5905C29}" type="pres">
      <dgm:prSet presAssocID="{971E42F7-2B8C-4F88-9D41-E0D3A432A618}" presName="sibTrans" presStyleLbl="sibTrans2D1" presStyleIdx="0" presStyleCnt="6"/>
      <dgm:spPr/>
    </dgm:pt>
    <dgm:pt modelId="{4C06092A-22C5-44CF-90C6-90F5BB644901}" type="pres">
      <dgm:prSet presAssocID="{971E42F7-2B8C-4F88-9D41-E0D3A432A618}" presName="connectorText" presStyleLbl="sibTrans2D1" presStyleIdx="0" presStyleCnt="6"/>
      <dgm:spPr/>
    </dgm:pt>
    <dgm:pt modelId="{3004C577-0CC8-427B-86E8-6AD817021DDD}" type="pres">
      <dgm:prSet presAssocID="{B5F74FF8-D569-4FDD-9D37-85AE989A6C8E}" presName="node" presStyleLbl="node1" presStyleIdx="1" presStyleCnt="6">
        <dgm:presLayoutVars>
          <dgm:bulletEnabled val="1"/>
        </dgm:presLayoutVars>
      </dgm:prSet>
      <dgm:spPr/>
    </dgm:pt>
    <dgm:pt modelId="{9EAB6B91-79A5-4F5A-A91B-75DDB4663E1E}" type="pres">
      <dgm:prSet presAssocID="{8FFD9A9B-FA14-48A0-AE2E-CA188DF1BD8E}" presName="sibTrans" presStyleLbl="sibTrans2D1" presStyleIdx="1" presStyleCnt="6"/>
      <dgm:spPr/>
    </dgm:pt>
    <dgm:pt modelId="{35D60A55-34FD-48CA-B4B1-89554AB15000}" type="pres">
      <dgm:prSet presAssocID="{8FFD9A9B-FA14-48A0-AE2E-CA188DF1BD8E}" presName="connectorText" presStyleLbl="sibTrans2D1" presStyleIdx="1" presStyleCnt="6"/>
      <dgm:spPr/>
    </dgm:pt>
    <dgm:pt modelId="{135226B8-3DEB-42F2-894C-275F5E7C7172}" type="pres">
      <dgm:prSet presAssocID="{0DB96DE2-FB2F-4BED-A6B0-8ABE95D21993}" presName="node" presStyleLbl="node1" presStyleIdx="2" presStyleCnt="6">
        <dgm:presLayoutVars>
          <dgm:bulletEnabled val="1"/>
        </dgm:presLayoutVars>
      </dgm:prSet>
      <dgm:spPr/>
    </dgm:pt>
    <dgm:pt modelId="{F941FE2B-6891-4E1B-BA2A-1C56E09CC1D9}" type="pres">
      <dgm:prSet presAssocID="{17602A07-2975-4CED-9751-1ADEE1092A4A}" presName="sibTrans" presStyleLbl="sibTrans2D1" presStyleIdx="2" presStyleCnt="6"/>
      <dgm:spPr/>
    </dgm:pt>
    <dgm:pt modelId="{D59B9591-B32C-4D0E-A967-10523BE01A7E}" type="pres">
      <dgm:prSet presAssocID="{17602A07-2975-4CED-9751-1ADEE1092A4A}" presName="connectorText" presStyleLbl="sibTrans2D1" presStyleIdx="2" presStyleCnt="6"/>
      <dgm:spPr/>
    </dgm:pt>
    <dgm:pt modelId="{2504EEC5-C07C-452D-A29F-844B98F9B97C}" type="pres">
      <dgm:prSet presAssocID="{872C5303-D492-47E0-9668-83EFCB645DDB}" presName="node" presStyleLbl="node1" presStyleIdx="3" presStyleCnt="6">
        <dgm:presLayoutVars>
          <dgm:bulletEnabled val="1"/>
        </dgm:presLayoutVars>
      </dgm:prSet>
      <dgm:spPr/>
    </dgm:pt>
    <dgm:pt modelId="{BB31FCFE-6474-4B59-A9F3-094DAC6FD79E}" type="pres">
      <dgm:prSet presAssocID="{8B6B1E68-5C29-495A-898F-71E3B7FD8DEE}" presName="sibTrans" presStyleLbl="sibTrans2D1" presStyleIdx="3" presStyleCnt="6"/>
      <dgm:spPr/>
    </dgm:pt>
    <dgm:pt modelId="{E29C7210-59CF-47BA-88B5-6878C26D320B}" type="pres">
      <dgm:prSet presAssocID="{8B6B1E68-5C29-495A-898F-71E3B7FD8DEE}" presName="connectorText" presStyleLbl="sibTrans2D1" presStyleIdx="3" presStyleCnt="6"/>
      <dgm:spPr/>
    </dgm:pt>
    <dgm:pt modelId="{A233C52F-32E7-43EF-A277-C58F0C70D221}" type="pres">
      <dgm:prSet presAssocID="{FA156721-A00F-4FA7-B639-D518988117C7}" presName="node" presStyleLbl="node1" presStyleIdx="4" presStyleCnt="6">
        <dgm:presLayoutVars>
          <dgm:bulletEnabled val="1"/>
        </dgm:presLayoutVars>
      </dgm:prSet>
      <dgm:spPr/>
    </dgm:pt>
    <dgm:pt modelId="{FD214664-7E6A-417B-B720-B5D681CD7DFB}" type="pres">
      <dgm:prSet presAssocID="{5FD80E21-B365-4C49-8D62-0B68CC0514BF}" presName="sibTrans" presStyleLbl="sibTrans2D1" presStyleIdx="4" presStyleCnt="6"/>
      <dgm:spPr/>
    </dgm:pt>
    <dgm:pt modelId="{AE09C2EE-18FE-49AC-9832-ED13091495F5}" type="pres">
      <dgm:prSet presAssocID="{5FD80E21-B365-4C49-8D62-0B68CC0514BF}" presName="connectorText" presStyleLbl="sibTrans2D1" presStyleIdx="4" presStyleCnt="6"/>
      <dgm:spPr/>
    </dgm:pt>
    <dgm:pt modelId="{CC755A0A-DE15-4AFE-8582-CAF52925E17B}" type="pres">
      <dgm:prSet presAssocID="{273C94B0-04FD-4328-A3E4-981E20BF1598}" presName="node" presStyleLbl="node1" presStyleIdx="5" presStyleCnt="6">
        <dgm:presLayoutVars>
          <dgm:bulletEnabled val="1"/>
        </dgm:presLayoutVars>
      </dgm:prSet>
      <dgm:spPr/>
    </dgm:pt>
    <dgm:pt modelId="{B900A32B-1340-4650-820C-94885B3F86E4}" type="pres">
      <dgm:prSet presAssocID="{0174942C-AA7A-48CD-8F21-D59FBB20299C}" presName="sibTrans" presStyleLbl="sibTrans2D1" presStyleIdx="5" presStyleCnt="6"/>
      <dgm:spPr/>
    </dgm:pt>
    <dgm:pt modelId="{51C9AFEC-275D-4D84-BA6D-4DDB4333C4D2}" type="pres">
      <dgm:prSet presAssocID="{0174942C-AA7A-48CD-8F21-D59FBB20299C}" presName="connectorText" presStyleLbl="sibTrans2D1" presStyleIdx="5" presStyleCnt="6"/>
      <dgm:spPr/>
    </dgm:pt>
  </dgm:ptLst>
  <dgm:cxnLst>
    <dgm:cxn modelId="{FB2FFC0E-B715-411F-A386-B525F72B99BB}" type="presOf" srcId="{971E42F7-2B8C-4F88-9D41-E0D3A432A618}" destId="{A9B8AB7F-7AC8-48A8-BD2A-3ADFD5905C29}" srcOrd="0" destOrd="0" presId="urn:microsoft.com/office/officeart/2005/8/layout/cycle2"/>
    <dgm:cxn modelId="{504C9310-885F-46D5-BC3A-265214196320}" type="presOf" srcId="{0174942C-AA7A-48CD-8F21-D59FBB20299C}" destId="{B900A32B-1340-4650-820C-94885B3F86E4}" srcOrd="0" destOrd="0" presId="urn:microsoft.com/office/officeart/2005/8/layout/cycle2"/>
    <dgm:cxn modelId="{F93B7915-4DB2-4DFA-B8D2-35711FCC8E5B}" type="presOf" srcId="{8B6B1E68-5C29-495A-898F-71E3B7FD8DEE}" destId="{BB31FCFE-6474-4B59-A9F3-094DAC6FD79E}" srcOrd="0" destOrd="0" presId="urn:microsoft.com/office/officeart/2005/8/layout/cycle2"/>
    <dgm:cxn modelId="{8C1A591E-804C-469A-9FC1-C6A6A7AC804E}" type="presOf" srcId="{17602A07-2975-4CED-9751-1ADEE1092A4A}" destId="{F941FE2B-6891-4E1B-BA2A-1C56E09CC1D9}" srcOrd="0" destOrd="0" presId="urn:microsoft.com/office/officeart/2005/8/layout/cycle2"/>
    <dgm:cxn modelId="{3181932D-4509-4A00-9A9E-83EFC7D944CA}" type="presOf" srcId="{5FD80E21-B365-4C49-8D62-0B68CC0514BF}" destId="{FD214664-7E6A-417B-B720-B5D681CD7DFB}" srcOrd="0" destOrd="0" presId="urn:microsoft.com/office/officeart/2005/8/layout/cycle2"/>
    <dgm:cxn modelId="{1A85D02F-3DC2-4A29-A8A5-2AA0FBEA5D4B}" type="presOf" srcId="{17602A07-2975-4CED-9751-1ADEE1092A4A}" destId="{D59B9591-B32C-4D0E-A967-10523BE01A7E}" srcOrd="1" destOrd="0" presId="urn:microsoft.com/office/officeart/2005/8/layout/cycle2"/>
    <dgm:cxn modelId="{F62DD933-291F-4F98-8029-C6D7143BCA71}" srcId="{4534E218-00AE-4E31-92F0-5005735C3961}" destId="{872C5303-D492-47E0-9668-83EFCB645DDB}" srcOrd="3" destOrd="0" parTransId="{2123CA3D-DBBB-4D6E-BDD4-D82479E0D7A4}" sibTransId="{8B6B1E68-5C29-495A-898F-71E3B7FD8DEE}"/>
    <dgm:cxn modelId="{235A1939-502B-4302-BFB8-30D78B77C134}" srcId="{4534E218-00AE-4E31-92F0-5005735C3961}" destId="{273C94B0-04FD-4328-A3E4-981E20BF1598}" srcOrd="5" destOrd="0" parTransId="{E55308A0-2114-4C44-9C2C-21FC01EFC347}" sibTransId="{0174942C-AA7A-48CD-8F21-D59FBB20299C}"/>
    <dgm:cxn modelId="{0054C33B-6832-4267-BD57-8A9DBEA4C33B}" type="presOf" srcId="{5FD80E21-B365-4C49-8D62-0B68CC0514BF}" destId="{AE09C2EE-18FE-49AC-9832-ED13091495F5}" srcOrd="1" destOrd="0" presId="urn:microsoft.com/office/officeart/2005/8/layout/cycle2"/>
    <dgm:cxn modelId="{8BD55743-1D15-4ED0-9765-EA805453E748}" type="presOf" srcId="{971E42F7-2B8C-4F88-9D41-E0D3A432A618}" destId="{4C06092A-22C5-44CF-90C6-90F5BB644901}" srcOrd="1" destOrd="0" presId="urn:microsoft.com/office/officeart/2005/8/layout/cycle2"/>
    <dgm:cxn modelId="{8405B743-2C54-41FF-B0F3-7CA138E75661}" type="presOf" srcId="{B5F74FF8-D569-4FDD-9D37-85AE989A6C8E}" destId="{3004C577-0CC8-427B-86E8-6AD817021DDD}" srcOrd="0" destOrd="0" presId="urn:microsoft.com/office/officeart/2005/8/layout/cycle2"/>
    <dgm:cxn modelId="{4D72264B-D220-4A5B-8B5C-60A5704CB512}" srcId="{4534E218-00AE-4E31-92F0-5005735C3961}" destId="{0DB96DE2-FB2F-4BED-A6B0-8ABE95D21993}" srcOrd="2" destOrd="0" parTransId="{1106BAAB-A497-4179-B7DB-1C0111EAD0E2}" sibTransId="{17602A07-2975-4CED-9751-1ADEE1092A4A}"/>
    <dgm:cxn modelId="{DAAA754D-9686-4BB7-AFB1-41EF01C422C6}" srcId="{4534E218-00AE-4E31-92F0-5005735C3961}" destId="{3C2626F8-AD47-4115-8CC6-7C62C0D6072C}" srcOrd="0" destOrd="0" parTransId="{B522EEE6-BA81-4A4F-87F0-2953AE306B7E}" sibTransId="{971E42F7-2B8C-4F88-9D41-E0D3A432A618}"/>
    <dgm:cxn modelId="{F9811073-7FEE-4F3A-BF3D-495B5103D5BA}" type="presOf" srcId="{0DB96DE2-FB2F-4BED-A6B0-8ABE95D21993}" destId="{135226B8-3DEB-42F2-894C-275F5E7C7172}" srcOrd="0" destOrd="0" presId="urn:microsoft.com/office/officeart/2005/8/layout/cycle2"/>
    <dgm:cxn modelId="{327EA075-E054-42EE-B5C1-D9D2F3D8C806}" srcId="{4534E218-00AE-4E31-92F0-5005735C3961}" destId="{B5F74FF8-D569-4FDD-9D37-85AE989A6C8E}" srcOrd="1" destOrd="0" parTransId="{C38C1DB8-C698-4888-BD46-C1C747744BAD}" sibTransId="{8FFD9A9B-FA14-48A0-AE2E-CA188DF1BD8E}"/>
    <dgm:cxn modelId="{166DCD76-A159-46D9-96F2-AA419133E658}" type="presOf" srcId="{872C5303-D492-47E0-9668-83EFCB645DDB}" destId="{2504EEC5-C07C-452D-A29F-844B98F9B97C}" srcOrd="0" destOrd="0" presId="urn:microsoft.com/office/officeart/2005/8/layout/cycle2"/>
    <dgm:cxn modelId="{2CDC4D57-6AFD-4081-93DB-2F75BD606FC2}" srcId="{4534E218-00AE-4E31-92F0-5005735C3961}" destId="{FA156721-A00F-4FA7-B639-D518988117C7}" srcOrd="4" destOrd="0" parTransId="{E764689A-064B-4FE9-B300-23C2045EC1C8}" sibTransId="{5FD80E21-B365-4C49-8D62-0B68CC0514BF}"/>
    <dgm:cxn modelId="{70A75C87-1E81-42E2-96B7-09ED6DB4E8FC}" type="presOf" srcId="{8B6B1E68-5C29-495A-898F-71E3B7FD8DEE}" destId="{E29C7210-59CF-47BA-88B5-6878C26D320B}" srcOrd="1" destOrd="0" presId="urn:microsoft.com/office/officeart/2005/8/layout/cycle2"/>
    <dgm:cxn modelId="{8854C698-5620-401A-B4F0-BE74CF3D1C43}" type="presOf" srcId="{FA156721-A00F-4FA7-B639-D518988117C7}" destId="{A233C52F-32E7-43EF-A277-C58F0C70D221}" srcOrd="0" destOrd="0" presId="urn:microsoft.com/office/officeart/2005/8/layout/cycle2"/>
    <dgm:cxn modelId="{36328DA1-C1DC-40A6-9094-2CCC990EFD5B}" type="presOf" srcId="{8FFD9A9B-FA14-48A0-AE2E-CA188DF1BD8E}" destId="{9EAB6B91-79A5-4F5A-A91B-75DDB4663E1E}" srcOrd="0" destOrd="0" presId="urn:microsoft.com/office/officeart/2005/8/layout/cycle2"/>
    <dgm:cxn modelId="{BD9699B9-1063-4F46-9DF4-28F77EA401DC}" type="presOf" srcId="{3C2626F8-AD47-4115-8CC6-7C62C0D6072C}" destId="{974273CD-849C-4C85-B392-7F291151ECDB}" srcOrd="0" destOrd="0" presId="urn:microsoft.com/office/officeart/2005/8/layout/cycle2"/>
    <dgm:cxn modelId="{BA5B03C3-F47E-4BDC-9113-49A3D1FB8E42}" type="presOf" srcId="{273C94B0-04FD-4328-A3E4-981E20BF1598}" destId="{CC755A0A-DE15-4AFE-8582-CAF52925E17B}" srcOrd="0" destOrd="0" presId="urn:microsoft.com/office/officeart/2005/8/layout/cycle2"/>
    <dgm:cxn modelId="{10AE40C5-B5D9-4200-B6AF-38BF417ED1BE}" type="presOf" srcId="{0174942C-AA7A-48CD-8F21-D59FBB20299C}" destId="{51C9AFEC-275D-4D84-BA6D-4DDB4333C4D2}" srcOrd="1" destOrd="0" presId="urn:microsoft.com/office/officeart/2005/8/layout/cycle2"/>
    <dgm:cxn modelId="{516D55CC-22EE-45E6-AA33-C43F6BCCFD4B}" type="presOf" srcId="{4534E218-00AE-4E31-92F0-5005735C3961}" destId="{9DBC6D06-E60F-41FB-A389-A356FDF23657}" srcOrd="0" destOrd="0" presId="urn:microsoft.com/office/officeart/2005/8/layout/cycle2"/>
    <dgm:cxn modelId="{4853BCD6-7D6C-4DD2-9B24-76AE1206C99F}" type="presOf" srcId="{8FFD9A9B-FA14-48A0-AE2E-CA188DF1BD8E}" destId="{35D60A55-34FD-48CA-B4B1-89554AB15000}" srcOrd="1" destOrd="0" presId="urn:microsoft.com/office/officeart/2005/8/layout/cycle2"/>
    <dgm:cxn modelId="{0413817A-CF31-4CB8-87FD-326FD38D781C}" type="presParOf" srcId="{9DBC6D06-E60F-41FB-A389-A356FDF23657}" destId="{974273CD-849C-4C85-B392-7F291151ECDB}" srcOrd="0" destOrd="0" presId="urn:microsoft.com/office/officeart/2005/8/layout/cycle2"/>
    <dgm:cxn modelId="{A16B79A9-8EB7-421E-A70C-14693309C497}" type="presParOf" srcId="{9DBC6D06-E60F-41FB-A389-A356FDF23657}" destId="{A9B8AB7F-7AC8-48A8-BD2A-3ADFD5905C29}" srcOrd="1" destOrd="0" presId="urn:microsoft.com/office/officeart/2005/8/layout/cycle2"/>
    <dgm:cxn modelId="{6F9A6F9F-2629-422B-8BAB-E7BDA63401BA}" type="presParOf" srcId="{A9B8AB7F-7AC8-48A8-BD2A-3ADFD5905C29}" destId="{4C06092A-22C5-44CF-90C6-90F5BB644901}" srcOrd="0" destOrd="0" presId="urn:microsoft.com/office/officeart/2005/8/layout/cycle2"/>
    <dgm:cxn modelId="{64ACC73B-E0ED-4698-8BEF-0DE66A8A52A7}" type="presParOf" srcId="{9DBC6D06-E60F-41FB-A389-A356FDF23657}" destId="{3004C577-0CC8-427B-86E8-6AD817021DDD}" srcOrd="2" destOrd="0" presId="urn:microsoft.com/office/officeart/2005/8/layout/cycle2"/>
    <dgm:cxn modelId="{DCFF913B-B3D4-4C38-B7D5-7DEDF4978085}" type="presParOf" srcId="{9DBC6D06-E60F-41FB-A389-A356FDF23657}" destId="{9EAB6B91-79A5-4F5A-A91B-75DDB4663E1E}" srcOrd="3" destOrd="0" presId="urn:microsoft.com/office/officeart/2005/8/layout/cycle2"/>
    <dgm:cxn modelId="{B89FD307-3760-4C56-A700-E71C8326FB13}" type="presParOf" srcId="{9EAB6B91-79A5-4F5A-A91B-75DDB4663E1E}" destId="{35D60A55-34FD-48CA-B4B1-89554AB15000}" srcOrd="0" destOrd="0" presId="urn:microsoft.com/office/officeart/2005/8/layout/cycle2"/>
    <dgm:cxn modelId="{4BBCD484-C042-43D2-B325-C10B3874D377}" type="presParOf" srcId="{9DBC6D06-E60F-41FB-A389-A356FDF23657}" destId="{135226B8-3DEB-42F2-894C-275F5E7C7172}" srcOrd="4" destOrd="0" presId="urn:microsoft.com/office/officeart/2005/8/layout/cycle2"/>
    <dgm:cxn modelId="{4CD96A03-35B0-4F8F-B8C0-C4CA610842C6}" type="presParOf" srcId="{9DBC6D06-E60F-41FB-A389-A356FDF23657}" destId="{F941FE2B-6891-4E1B-BA2A-1C56E09CC1D9}" srcOrd="5" destOrd="0" presId="urn:microsoft.com/office/officeart/2005/8/layout/cycle2"/>
    <dgm:cxn modelId="{ED105CD3-6859-4683-96BF-2210125F3708}" type="presParOf" srcId="{F941FE2B-6891-4E1B-BA2A-1C56E09CC1D9}" destId="{D59B9591-B32C-4D0E-A967-10523BE01A7E}" srcOrd="0" destOrd="0" presId="urn:microsoft.com/office/officeart/2005/8/layout/cycle2"/>
    <dgm:cxn modelId="{AB29AD97-A56D-4DC8-BDA2-E486D194B996}" type="presParOf" srcId="{9DBC6D06-E60F-41FB-A389-A356FDF23657}" destId="{2504EEC5-C07C-452D-A29F-844B98F9B97C}" srcOrd="6" destOrd="0" presId="urn:microsoft.com/office/officeart/2005/8/layout/cycle2"/>
    <dgm:cxn modelId="{59E2B0CB-34BD-4A12-9E68-75B167010D2F}" type="presParOf" srcId="{9DBC6D06-E60F-41FB-A389-A356FDF23657}" destId="{BB31FCFE-6474-4B59-A9F3-094DAC6FD79E}" srcOrd="7" destOrd="0" presId="urn:microsoft.com/office/officeart/2005/8/layout/cycle2"/>
    <dgm:cxn modelId="{0F248A27-D7EC-456B-8243-F4EB57A21E14}" type="presParOf" srcId="{BB31FCFE-6474-4B59-A9F3-094DAC6FD79E}" destId="{E29C7210-59CF-47BA-88B5-6878C26D320B}" srcOrd="0" destOrd="0" presId="urn:microsoft.com/office/officeart/2005/8/layout/cycle2"/>
    <dgm:cxn modelId="{4A38E963-CAB9-455F-B465-3A5B3D326C29}" type="presParOf" srcId="{9DBC6D06-E60F-41FB-A389-A356FDF23657}" destId="{A233C52F-32E7-43EF-A277-C58F0C70D221}" srcOrd="8" destOrd="0" presId="urn:microsoft.com/office/officeart/2005/8/layout/cycle2"/>
    <dgm:cxn modelId="{BB66EA4F-C0F7-48CE-A623-F13E97A6B8E1}" type="presParOf" srcId="{9DBC6D06-E60F-41FB-A389-A356FDF23657}" destId="{FD214664-7E6A-417B-B720-B5D681CD7DFB}" srcOrd="9" destOrd="0" presId="urn:microsoft.com/office/officeart/2005/8/layout/cycle2"/>
    <dgm:cxn modelId="{6A7DA767-4734-4A2D-AA2C-067EE9C57AB0}" type="presParOf" srcId="{FD214664-7E6A-417B-B720-B5D681CD7DFB}" destId="{AE09C2EE-18FE-49AC-9832-ED13091495F5}" srcOrd="0" destOrd="0" presId="urn:microsoft.com/office/officeart/2005/8/layout/cycle2"/>
    <dgm:cxn modelId="{17251EC1-4A00-48A9-B279-E51B28097DD2}" type="presParOf" srcId="{9DBC6D06-E60F-41FB-A389-A356FDF23657}" destId="{CC755A0A-DE15-4AFE-8582-CAF52925E17B}" srcOrd="10" destOrd="0" presId="urn:microsoft.com/office/officeart/2005/8/layout/cycle2"/>
    <dgm:cxn modelId="{F1FB70C0-AD07-435A-9C37-A75363E1EB4B}" type="presParOf" srcId="{9DBC6D06-E60F-41FB-A389-A356FDF23657}" destId="{B900A32B-1340-4650-820C-94885B3F86E4}" srcOrd="11" destOrd="0" presId="urn:microsoft.com/office/officeart/2005/8/layout/cycle2"/>
    <dgm:cxn modelId="{068FD538-4AE2-4ED8-8C94-6E3CB5890535}" type="presParOf" srcId="{B900A32B-1340-4650-820C-94885B3F86E4}" destId="{51C9AFEC-275D-4D84-BA6D-4DDB4333C4D2}" srcOrd="0" destOrd="0" presId="urn:microsoft.com/office/officeart/2005/8/layout/cycle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174E79F-C1B2-42F9-9D1A-C3BB440F3E4D}" type="doc">
      <dgm:prSet loTypeId="urn:microsoft.com/office/officeart/2005/8/layout/hProcess6" loCatId="process" qsTypeId="urn:microsoft.com/office/officeart/2005/8/quickstyle/simple1" qsCatId="simple" csTypeId="urn:microsoft.com/office/officeart/2005/8/colors/accent1_2" csCatId="accent1" phldr="1"/>
      <dgm:spPr/>
      <dgm:t>
        <a:bodyPr/>
        <a:lstStyle/>
        <a:p>
          <a:endParaRPr lang="sv-SE"/>
        </a:p>
      </dgm:t>
    </dgm:pt>
    <dgm:pt modelId="{28EA847F-B3F7-48F3-BAFA-07709E183A19}">
      <dgm:prSet phldrT="[Text]" custT="1"/>
      <dgm:spPr/>
      <dgm:t>
        <a:bodyPr/>
        <a:lstStyle/>
        <a:p>
          <a:r>
            <a:rPr lang="sv-SE" sz="1050"/>
            <a:t>Kontakt med primärvård</a:t>
          </a:r>
        </a:p>
      </dgm:t>
    </dgm:pt>
    <dgm:pt modelId="{72F457DF-32F1-4DB5-A297-A98322EA6908}" type="parTrans" cxnId="{024675D9-344D-4B2D-8521-752E22CF52C9}">
      <dgm:prSet/>
      <dgm:spPr/>
      <dgm:t>
        <a:bodyPr/>
        <a:lstStyle/>
        <a:p>
          <a:endParaRPr lang="sv-SE"/>
        </a:p>
      </dgm:t>
    </dgm:pt>
    <dgm:pt modelId="{DC1AA97A-7BAC-47EE-9F44-99FA102AD8A4}" type="sibTrans" cxnId="{024675D9-344D-4B2D-8521-752E22CF52C9}">
      <dgm:prSet/>
      <dgm:spPr/>
      <dgm:t>
        <a:bodyPr/>
        <a:lstStyle/>
        <a:p>
          <a:endParaRPr lang="sv-SE"/>
        </a:p>
      </dgm:t>
    </dgm:pt>
    <dgm:pt modelId="{9A646609-CADB-425B-8826-3D7EC7BFA4A5}">
      <dgm:prSet phldrT="[Text]" custT="1"/>
      <dgm:spPr/>
      <dgm:t>
        <a:bodyPr/>
        <a:lstStyle/>
        <a:p>
          <a:r>
            <a:rPr lang="sv-SE" sz="900"/>
            <a:t>Behandling enl. Socialstyrelsens riktlinjer</a:t>
          </a:r>
        </a:p>
      </dgm:t>
    </dgm:pt>
    <dgm:pt modelId="{AB33610C-5A56-4B5B-9B26-53CC489C32B6}" type="parTrans" cxnId="{075DF9BF-26BA-47B8-B16F-9E684FD2793C}">
      <dgm:prSet/>
      <dgm:spPr/>
      <dgm:t>
        <a:bodyPr/>
        <a:lstStyle/>
        <a:p>
          <a:endParaRPr lang="sv-SE"/>
        </a:p>
      </dgm:t>
    </dgm:pt>
    <dgm:pt modelId="{D0BDAC28-45F2-43F9-BD46-4A6457ABA73A}" type="sibTrans" cxnId="{075DF9BF-26BA-47B8-B16F-9E684FD2793C}">
      <dgm:prSet/>
      <dgm:spPr/>
      <dgm:t>
        <a:bodyPr/>
        <a:lstStyle/>
        <a:p>
          <a:endParaRPr lang="sv-SE"/>
        </a:p>
      </dgm:t>
    </dgm:pt>
    <dgm:pt modelId="{08D234DB-0168-479F-9157-B206697EE855}">
      <dgm:prSet phldrT="[Text]" custT="1"/>
      <dgm:spPr/>
      <dgm:t>
        <a:bodyPr/>
        <a:lstStyle/>
        <a:p>
          <a:r>
            <a:rPr lang="sv-SE" sz="1050"/>
            <a:t>Remiss till Obesitas-mottagningen</a:t>
          </a:r>
        </a:p>
      </dgm:t>
    </dgm:pt>
    <dgm:pt modelId="{C8E4F094-836E-4A28-A35F-5F80F0292464}" type="parTrans" cxnId="{E95DB2A2-DCB9-474C-8DF4-01572CAA0351}">
      <dgm:prSet/>
      <dgm:spPr/>
      <dgm:t>
        <a:bodyPr/>
        <a:lstStyle/>
        <a:p>
          <a:endParaRPr lang="sv-SE"/>
        </a:p>
      </dgm:t>
    </dgm:pt>
    <dgm:pt modelId="{9043CFAA-2A91-48DC-93B2-B5570DE49B37}" type="sibTrans" cxnId="{E95DB2A2-DCB9-474C-8DF4-01572CAA0351}">
      <dgm:prSet/>
      <dgm:spPr/>
      <dgm:t>
        <a:bodyPr/>
        <a:lstStyle/>
        <a:p>
          <a:endParaRPr lang="sv-SE"/>
        </a:p>
      </dgm:t>
    </dgm:pt>
    <dgm:pt modelId="{FAAFC9E0-189A-41E5-A471-BE2303D51119}">
      <dgm:prSet phldrT="[Text]" custT="1"/>
      <dgm:spPr/>
      <dgm:t>
        <a:bodyPr/>
        <a:lstStyle/>
        <a:p>
          <a:r>
            <a:rPr lang="sv-SE" sz="900"/>
            <a:t>Gruppinformation</a:t>
          </a:r>
        </a:p>
      </dgm:t>
    </dgm:pt>
    <dgm:pt modelId="{C64BE29D-30A3-4984-9D8D-4D699EDE835C}" type="parTrans" cxnId="{C15E6D04-2F5A-4505-A8FE-0FF7F12F7FD8}">
      <dgm:prSet/>
      <dgm:spPr/>
      <dgm:t>
        <a:bodyPr/>
        <a:lstStyle/>
        <a:p>
          <a:endParaRPr lang="sv-SE"/>
        </a:p>
      </dgm:t>
    </dgm:pt>
    <dgm:pt modelId="{48EEAEBC-EF91-495B-B203-35CCBFCFDA36}" type="sibTrans" cxnId="{C15E6D04-2F5A-4505-A8FE-0FF7F12F7FD8}">
      <dgm:prSet/>
      <dgm:spPr/>
      <dgm:t>
        <a:bodyPr/>
        <a:lstStyle/>
        <a:p>
          <a:endParaRPr lang="sv-SE"/>
        </a:p>
      </dgm:t>
    </dgm:pt>
    <dgm:pt modelId="{3A544941-88DC-45E9-91CE-CAEBB75A4058}">
      <dgm:prSet phldrT="[Text]" custT="1"/>
      <dgm:spPr/>
      <dgm:t>
        <a:bodyPr/>
        <a:lstStyle/>
        <a:p>
          <a:r>
            <a:rPr lang="sv-SE" sz="900"/>
            <a:t>Hemläxa</a:t>
          </a:r>
        </a:p>
      </dgm:t>
    </dgm:pt>
    <dgm:pt modelId="{7741FE36-DC20-4F10-B5D8-BBC3B0AD5411}" type="parTrans" cxnId="{E8181D26-1F07-4D16-B667-6025352D0FEF}">
      <dgm:prSet/>
      <dgm:spPr/>
      <dgm:t>
        <a:bodyPr/>
        <a:lstStyle/>
        <a:p>
          <a:endParaRPr lang="sv-SE"/>
        </a:p>
      </dgm:t>
    </dgm:pt>
    <dgm:pt modelId="{7DBE8FE5-3ECA-4E11-94FA-F36632988DE7}" type="sibTrans" cxnId="{E8181D26-1F07-4D16-B667-6025352D0FEF}">
      <dgm:prSet/>
      <dgm:spPr/>
      <dgm:t>
        <a:bodyPr/>
        <a:lstStyle/>
        <a:p>
          <a:endParaRPr lang="sv-SE"/>
        </a:p>
      </dgm:t>
    </dgm:pt>
    <dgm:pt modelId="{BEE9CDD0-A970-4B7A-AE3C-6C20F2F4F120}">
      <dgm:prSet phldrT="[Text]" custT="1"/>
      <dgm:spPr/>
      <dgm:t>
        <a:bodyPr/>
        <a:lstStyle/>
        <a:p>
          <a:r>
            <a:rPr lang="sv-SE" sz="1050"/>
            <a:t>Operation</a:t>
          </a:r>
        </a:p>
      </dgm:t>
    </dgm:pt>
    <dgm:pt modelId="{171E0F53-D501-4868-B438-40511967BF3A}" type="parTrans" cxnId="{C6ABB1A6-7928-4429-801B-112B97D0875A}">
      <dgm:prSet/>
      <dgm:spPr/>
      <dgm:t>
        <a:bodyPr/>
        <a:lstStyle/>
        <a:p>
          <a:endParaRPr lang="sv-SE"/>
        </a:p>
      </dgm:t>
    </dgm:pt>
    <dgm:pt modelId="{530F9085-EC84-4DE7-A176-061C8D08C887}" type="sibTrans" cxnId="{C6ABB1A6-7928-4429-801B-112B97D0875A}">
      <dgm:prSet/>
      <dgm:spPr/>
      <dgm:t>
        <a:bodyPr/>
        <a:lstStyle/>
        <a:p>
          <a:endParaRPr lang="sv-SE"/>
        </a:p>
      </dgm:t>
    </dgm:pt>
    <dgm:pt modelId="{CE8384DA-45B1-4B3D-8597-B1A652246E18}">
      <dgm:prSet phldrT="[Text]" custT="1"/>
      <dgm:spPr/>
      <dgm:t>
        <a:bodyPr/>
        <a:lstStyle/>
        <a:p>
          <a:r>
            <a:rPr lang="sv-SE" sz="900"/>
            <a:t>Fortsatt arbete med sunda levnadsvanor resten av livet</a:t>
          </a:r>
        </a:p>
      </dgm:t>
    </dgm:pt>
    <dgm:pt modelId="{3A685EB6-90A3-4909-9F42-5A7889A078AB}" type="parTrans" cxnId="{C0CB8DF9-D107-4F7E-B7E9-5C6ED5446C6B}">
      <dgm:prSet/>
      <dgm:spPr/>
      <dgm:t>
        <a:bodyPr/>
        <a:lstStyle/>
        <a:p>
          <a:endParaRPr lang="sv-SE"/>
        </a:p>
      </dgm:t>
    </dgm:pt>
    <dgm:pt modelId="{E193BBC0-3996-4E16-8643-FD535D6D5D22}" type="sibTrans" cxnId="{C0CB8DF9-D107-4F7E-B7E9-5C6ED5446C6B}">
      <dgm:prSet/>
      <dgm:spPr/>
      <dgm:t>
        <a:bodyPr/>
        <a:lstStyle/>
        <a:p>
          <a:endParaRPr lang="sv-SE"/>
        </a:p>
      </dgm:t>
    </dgm:pt>
    <dgm:pt modelId="{DB70E35F-C30F-4B18-850A-E1FFDC623854}">
      <dgm:prSet phldrT="[Text]" custT="1"/>
      <dgm:spPr/>
      <dgm:t>
        <a:bodyPr/>
        <a:lstStyle/>
        <a:p>
          <a:r>
            <a:rPr lang="sv-SE" sz="900"/>
            <a:t>Läkarbesök</a:t>
          </a:r>
        </a:p>
      </dgm:t>
    </dgm:pt>
    <dgm:pt modelId="{52FAEFA5-63FF-48D3-9B3E-6BC871B41706}" type="parTrans" cxnId="{BA64CE0C-191D-4984-9129-720736D4D9A8}">
      <dgm:prSet/>
      <dgm:spPr/>
      <dgm:t>
        <a:bodyPr/>
        <a:lstStyle/>
        <a:p>
          <a:endParaRPr lang="sv-SE"/>
        </a:p>
      </dgm:t>
    </dgm:pt>
    <dgm:pt modelId="{68D5C17B-A894-4520-A6DA-5BCB40AAE44D}" type="sibTrans" cxnId="{BA64CE0C-191D-4984-9129-720736D4D9A8}">
      <dgm:prSet/>
      <dgm:spPr/>
      <dgm:t>
        <a:bodyPr/>
        <a:lstStyle/>
        <a:p>
          <a:endParaRPr lang="sv-SE"/>
        </a:p>
      </dgm:t>
    </dgm:pt>
    <dgm:pt modelId="{81D9AE8E-7EDE-4432-BFE2-987A37414BA1}">
      <dgm:prSet phldrT="[Text]" custT="1"/>
      <dgm:spPr/>
      <dgm:t>
        <a:bodyPr/>
        <a:lstStyle/>
        <a:p>
          <a:r>
            <a:rPr lang="sv-SE" sz="900"/>
            <a:t>Ev. läkemedels-behandling</a:t>
          </a:r>
        </a:p>
      </dgm:t>
    </dgm:pt>
    <dgm:pt modelId="{A46F0739-13F8-4C50-A664-C2A4B8C118BE}" type="parTrans" cxnId="{D329A418-0F13-426A-99CF-8290C241189C}">
      <dgm:prSet/>
      <dgm:spPr/>
      <dgm:t>
        <a:bodyPr/>
        <a:lstStyle/>
        <a:p>
          <a:endParaRPr lang="sv-SE"/>
        </a:p>
      </dgm:t>
    </dgm:pt>
    <dgm:pt modelId="{36999CC5-C240-4F92-ABBB-87F86409410F}" type="sibTrans" cxnId="{D329A418-0F13-426A-99CF-8290C241189C}">
      <dgm:prSet/>
      <dgm:spPr/>
      <dgm:t>
        <a:bodyPr/>
        <a:lstStyle/>
        <a:p>
          <a:endParaRPr lang="sv-SE"/>
        </a:p>
      </dgm:t>
    </dgm:pt>
    <dgm:pt modelId="{CD7E2FA6-1E8E-4172-B57C-A32CF66F4A50}">
      <dgm:prSet phldrT="[Text]" custT="1"/>
      <dgm:spPr/>
      <dgm:t>
        <a:bodyPr/>
        <a:lstStyle/>
        <a:p>
          <a:endParaRPr lang="sv-SE" sz="900"/>
        </a:p>
      </dgm:t>
    </dgm:pt>
    <dgm:pt modelId="{C0E0C832-8173-42E7-81A8-675B10540038}" type="parTrans" cxnId="{B88D849A-0325-4E70-8A5F-3B41FF5DCE45}">
      <dgm:prSet/>
      <dgm:spPr/>
      <dgm:t>
        <a:bodyPr/>
        <a:lstStyle/>
        <a:p>
          <a:endParaRPr lang="sv-SE"/>
        </a:p>
      </dgm:t>
    </dgm:pt>
    <dgm:pt modelId="{3F7C7F7D-C4E3-4B80-A4AA-BE9347BCFB20}" type="sibTrans" cxnId="{B88D849A-0325-4E70-8A5F-3B41FF5DCE45}">
      <dgm:prSet/>
      <dgm:spPr/>
      <dgm:t>
        <a:bodyPr/>
        <a:lstStyle/>
        <a:p>
          <a:endParaRPr lang="sv-SE"/>
        </a:p>
      </dgm:t>
    </dgm:pt>
    <dgm:pt modelId="{2C715524-3BD5-4998-BAF0-FE64E06A3283}" type="pres">
      <dgm:prSet presAssocID="{2174E79F-C1B2-42F9-9D1A-C3BB440F3E4D}" presName="theList" presStyleCnt="0">
        <dgm:presLayoutVars>
          <dgm:dir/>
          <dgm:animLvl val="lvl"/>
          <dgm:resizeHandles val="exact"/>
        </dgm:presLayoutVars>
      </dgm:prSet>
      <dgm:spPr/>
    </dgm:pt>
    <dgm:pt modelId="{71476706-E4A6-4D4E-952C-42181D1DDB2E}" type="pres">
      <dgm:prSet presAssocID="{28EA847F-B3F7-48F3-BAFA-07709E183A19}" presName="compNode" presStyleCnt="0"/>
      <dgm:spPr/>
    </dgm:pt>
    <dgm:pt modelId="{EC025184-74BE-4D12-9689-EFC4F2CFBE37}" type="pres">
      <dgm:prSet presAssocID="{28EA847F-B3F7-48F3-BAFA-07709E183A19}" presName="noGeometry" presStyleCnt="0"/>
      <dgm:spPr/>
    </dgm:pt>
    <dgm:pt modelId="{D36520A9-7A9F-4EB1-AECB-B658FEA8625C}" type="pres">
      <dgm:prSet presAssocID="{28EA847F-B3F7-48F3-BAFA-07709E183A19}" presName="childTextVisible" presStyleLbl="bgAccFollowNode1" presStyleIdx="0" presStyleCnt="3" custScaleX="212525" custScaleY="118158" custLinFactNeighborX="-6888" custLinFactNeighborY="13006">
        <dgm:presLayoutVars>
          <dgm:bulletEnabled val="1"/>
        </dgm:presLayoutVars>
      </dgm:prSet>
      <dgm:spPr/>
    </dgm:pt>
    <dgm:pt modelId="{E09BF8CF-EE29-4457-BF33-2B2101990D01}" type="pres">
      <dgm:prSet presAssocID="{28EA847F-B3F7-48F3-BAFA-07709E183A19}" presName="childTextHidden" presStyleLbl="bgAccFollowNode1" presStyleIdx="0" presStyleCnt="3"/>
      <dgm:spPr/>
    </dgm:pt>
    <dgm:pt modelId="{AA216EAF-B076-45E3-8154-386996E34692}" type="pres">
      <dgm:prSet presAssocID="{28EA847F-B3F7-48F3-BAFA-07709E183A19}" presName="parentText" presStyleLbl="node1" presStyleIdx="0" presStyleCnt="3" custScaleX="236403" custScaleY="222733" custLinFactY="-66730" custLinFactNeighborX="10691" custLinFactNeighborY="-100000">
        <dgm:presLayoutVars>
          <dgm:chMax val="1"/>
          <dgm:bulletEnabled val="1"/>
        </dgm:presLayoutVars>
      </dgm:prSet>
      <dgm:spPr/>
    </dgm:pt>
    <dgm:pt modelId="{1CC40D86-EFA2-4679-8223-A842C5C258A0}" type="pres">
      <dgm:prSet presAssocID="{28EA847F-B3F7-48F3-BAFA-07709E183A19}" presName="aSpace" presStyleCnt="0"/>
      <dgm:spPr/>
    </dgm:pt>
    <dgm:pt modelId="{0CBD3B2F-CE19-4FF2-94A8-F4C090CB8EE0}" type="pres">
      <dgm:prSet presAssocID="{08D234DB-0168-479F-9157-B206697EE855}" presName="compNode" presStyleCnt="0"/>
      <dgm:spPr/>
    </dgm:pt>
    <dgm:pt modelId="{29FD1F27-D9C0-4609-BE6F-2E4C6E6C9545}" type="pres">
      <dgm:prSet presAssocID="{08D234DB-0168-479F-9157-B206697EE855}" presName="noGeometry" presStyleCnt="0"/>
      <dgm:spPr/>
    </dgm:pt>
    <dgm:pt modelId="{409F06A6-7E75-4C1D-BA22-E7C1F64E8179}" type="pres">
      <dgm:prSet presAssocID="{08D234DB-0168-479F-9157-B206697EE855}" presName="childTextVisible" presStyleLbl="bgAccFollowNode1" presStyleIdx="1" presStyleCnt="3" custScaleX="219056" custScaleY="123398" custLinFactNeighborX="-13874" custLinFactNeighborY="36130">
        <dgm:presLayoutVars>
          <dgm:bulletEnabled val="1"/>
        </dgm:presLayoutVars>
      </dgm:prSet>
      <dgm:spPr/>
    </dgm:pt>
    <dgm:pt modelId="{E54C5EFF-46B0-4721-BE1F-DF592A7D9EF5}" type="pres">
      <dgm:prSet presAssocID="{08D234DB-0168-479F-9157-B206697EE855}" presName="childTextHidden" presStyleLbl="bgAccFollowNode1" presStyleIdx="1" presStyleCnt="3"/>
      <dgm:spPr/>
    </dgm:pt>
    <dgm:pt modelId="{DA9602D2-C07D-42EE-ACAE-8C6C92094613}" type="pres">
      <dgm:prSet presAssocID="{08D234DB-0168-479F-9157-B206697EE855}" presName="parentText" presStyleLbl="node1" presStyleIdx="1" presStyleCnt="3" custScaleX="258216" custScaleY="223904" custLinFactY="-33920" custLinFactNeighborX="20210" custLinFactNeighborY="-100000">
        <dgm:presLayoutVars>
          <dgm:chMax val="1"/>
          <dgm:bulletEnabled val="1"/>
        </dgm:presLayoutVars>
      </dgm:prSet>
      <dgm:spPr/>
    </dgm:pt>
    <dgm:pt modelId="{71C84C61-1459-4F3F-8B2C-27277309EC1F}" type="pres">
      <dgm:prSet presAssocID="{08D234DB-0168-479F-9157-B206697EE855}" presName="aSpace" presStyleCnt="0"/>
      <dgm:spPr/>
    </dgm:pt>
    <dgm:pt modelId="{5140D1C2-F59D-48F3-BC1D-ED9F7541B137}" type="pres">
      <dgm:prSet presAssocID="{BEE9CDD0-A970-4B7A-AE3C-6C20F2F4F120}" presName="compNode" presStyleCnt="0"/>
      <dgm:spPr/>
    </dgm:pt>
    <dgm:pt modelId="{99DBADE7-6B8B-4389-B97E-9286EE328E5D}" type="pres">
      <dgm:prSet presAssocID="{BEE9CDD0-A970-4B7A-AE3C-6C20F2F4F120}" presName="noGeometry" presStyleCnt="0"/>
      <dgm:spPr/>
    </dgm:pt>
    <dgm:pt modelId="{49E71E5C-7489-4742-BBCF-2CF20F1D8BDB}" type="pres">
      <dgm:prSet presAssocID="{BEE9CDD0-A970-4B7A-AE3C-6C20F2F4F120}" presName="childTextVisible" presStyleLbl="bgAccFollowNode1" presStyleIdx="2" presStyleCnt="3" custScaleX="210665" custScaleY="123398" custLinFactNeighborX="-23212" custLinFactNeighborY="57384">
        <dgm:presLayoutVars>
          <dgm:bulletEnabled val="1"/>
        </dgm:presLayoutVars>
      </dgm:prSet>
      <dgm:spPr/>
    </dgm:pt>
    <dgm:pt modelId="{C1CBD183-2703-40C0-B219-AAFAD7AA6677}" type="pres">
      <dgm:prSet presAssocID="{BEE9CDD0-A970-4B7A-AE3C-6C20F2F4F120}" presName="childTextHidden" presStyleLbl="bgAccFollowNode1" presStyleIdx="2" presStyleCnt="3"/>
      <dgm:spPr/>
    </dgm:pt>
    <dgm:pt modelId="{271824F1-F706-41BC-9868-B96BC975D102}" type="pres">
      <dgm:prSet presAssocID="{BEE9CDD0-A970-4B7A-AE3C-6C20F2F4F120}" presName="parentText" presStyleLbl="node1" presStyleIdx="2" presStyleCnt="3" custScaleX="236403" custScaleY="222733" custLinFactNeighborX="17339" custLinFactNeighborY="-87677">
        <dgm:presLayoutVars>
          <dgm:chMax val="1"/>
          <dgm:bulletEnabled val="1"/>
        </dgm:presLayoutVars>
      </dgm:prSet>
      <dgm:spPr/>
    </dgm:pt>
  </dgm:ptLst>
  <dgm:cxnLst>
    <dgm:cxn modelId="{C15E6D04-2F5A-4505-A8FE-0FF7F12F7FD8}" srcId="{08D234DB-0168-479F-9157-B206697EE855}" destId="{FAAFC9E0-189A-41E5-A471-BE2303D51119}" srcOrd="0" destOrd="0" parTransId="{C64BE29D-30A3-4984-9D8D-4D699EDE835C}" sibTransId="{48EEAEBC-EF91-495B-B203-35CCBFCFDA36}"/>
    <dgm:cxn modelId="{BA64CE0C-191D-4984-9129-720736D4D9A8}" srcId="{08D234DB-0168-479F-9157-B206697EE855}" destId="{DB70E35F-C30F-4B18-850A-E1FFDC623854}" srcOrd="2" destOrd="0" parTransId="{52FAEFA5-63FF-48D3-9B3E-6BC871B41706}" sibTransId="{68D5C17B-A894-4520-A6DA-5BCB40AAE44D}"/>
    <dgm:cxn modelId="{D329A418-0F13-426A-99CF-8290C241189C}" srcId="{28EA847F-B3F7-48F3-BAFA-07709E183A19}" destId="{81D9AE8E-7EDE-4432-BFE2-987A37414BA1}" srcOrd="1" destOrd="0" parTransId="{A46F0739-13F8-4C50-A664-C2A4B8C118BE}" sibTransId="{36999CC5-C240-4F92-ABBB-87F86409410F}"/>
    <dgm:cxn modelId="{E8181D26-1F07-4D16-B667-6025352D0FEF}" srcId="{08D234DB-0168-479F-9157-B206697EE855}" destId="{3A544941-88DC-45E9-91CE-CAEBB75A4058}" srcOrd="1" destOrd="0" parTransId="{7741FE36-DC20-4F10-B5D8-BBC3B0AD5411}" sibTransId="{7DBE8FE5-3ECA-4E11-94FA-F36632988DE7}"/>
    <dgm:cxn modelId="{4885B42E-FD15-47A2-8274-A1BEB6714F8B}" type="presOf" srcId="{CE8384DA-45B1-4B3D-8597-B1A652246E18}" destId="{49E71E5C-7489-4742-BBCF-2CF20F1D8BDB}" srcOrd="0" destOrd="0" presId="urn:microsoft.com/office/officeart/2005/8/layout/hProcess6"/>
    <dgm:cxn modelId="{D79C5832-E994-4C7B-8C28-07229E579501}" type="presOf" srcId="{81D9AE8E-7EDE-4432-BFE2-987A37414BA1}" destId="{E09BF8CF-EE29-4457-BF33-2B2101990D01}" srcOrd="1" destOrd="1" presId="urn:microsoft.com/office/officeart/2005/8/layout/hProcess6"/>
    <dgm:cxn modelId="{B99A5237-4E68-456C-A78B-CD42A4EEBD30}" type="presOf" srcId="{3A544941-88DC-45E9-91CE-CAEBB75A4058}" destId="{409F06A6-7E75-4C1D-BA22-E7C1F64E8179}" srcOrd="0" destOrd="1" presId="urn:microsoft.com/office/officeart/2005/8/layout/hProcess6"/>
    <dgm:cxn modelId="{298DAF5C-2F62-42A4-86B9-56F9BE285FD8}" type="presOf" srcId="{28EA847F-B3F7-48F3-BAFA-07709E183A19}" destId="{AA216EAF-B076-45E3-8154-386996E34692}" srcOrd="0" destOrd="0" presId="urn:microsoft.com/office/officeart/2005/8/layout/hProcess6"/>
    <dgm:cxn modelId="{5C387761-4AB0-40C4-BD52-D28220842BA1}" type="presOf" srcId="{FAAFC9E0-189A-41E5-A471-BE2303D51119}" destId="{E54C5EFF-46B0-4721-BE1F-DF592A7D9EF5}" srcOrd="1" destOrd="0" presId="urn:microsoft.com/office/officeart/2005/8/layout/hProcess6"/>
    <dgm:cxn modelId="{0049C969-16FF-46CF-9B13-D88D60BB897B}" type="presOf" srcId="{DB70E35F-C30F-4B18-850A-E1FFDC623854}" destId="{E54C5EFF-46B0-4721-BE1F-DF592A7D9EF5}" srcOrd="1" destOrd="2" presId="urn:microsoft.com/office/officeart/2005/8/layout/hProcess6"/>
    <dgm:cxn modelId="{2F8FF76E-0293-4354-AA00-DCAE9E1FF4B4}" type="presOf" srcId="{08D234DB-0168-479F-9157-B206697EE855}" destId="{DA9602D2-C07D-42EE-ACAE-8C6C92094613}" srcOrd="0" destOrd="0" presId="urn:microsoft.com/office/officeart/2005/8/layout/hProcess6"/>
    <dgm:cxn modelId="{40F51D7A-CF32-4176-AC91-FB63A9D4D5CC}" type="presOf" srcId="{BEE9CDD0-A970-4B7A-AE3C-6C20F2F4F120}" destId="{271824F1-F706-41BC-9868-B96BC975D102}" srcOrd="0" destOrd="0" presId="urn:microsoft.com/office/officeart/2005/8/layout/hProcess6"/>
    <dgm:cxn modelId="{B695FA5A-0248-483E-AE32-D12F9222D2BA}" type="presOf" srcId="{CD7E2FA6-1E8E-4172-B57C-A32CF66F4A50}" destId="{C1CBD183-2703-40C0-B219-AAFAD7AA6677}" srcOrd="1" destOrd="1" presId="urn:microsoft.com/office/officeart/2005/8/layout/hProcess6"/>
    <dgm:cxn modelId="{2F536D7F-202F-4D4B-B9BA-4F1A5BC3CF18}" type="presOf" srcId="{CE8384DA-45B1-4B3D-8597-B1A652246E18}" destId="{C1CBD183-2703-40C0-B219-AAFAD7AA6677}" srcOrd="1" destOrd="0" presId="urn:microsoft.com/office/officeart/2005/8/layout/hProcess6"/>
    <dgm:cxn modelId="{1BF8018B-661C-4028-B6DD-1F62FD67EA98}" type="presOf" srcId="{FAAFC9E0-189A-41E5-A471-BE2303D51119}" destId="{409F06A6-7E75-4C1D-BA22-E7C1F64E8179}" srcOrd="0" destOrd="0" presId="urn:microsoft.com/office/officeart/2005/8/layout/hProcess6"/>
    <dgm:cxn modelId="{38828698-2B9A-42D7-9106-BFF840001F61}" type="presOf" srcId="{CD7E2FA6-1E8E-4172-B57C-A32CF66F4A50}" destId="{49E71E5C-7489-4742-BBCF-2CF20F1D8BDB}" srcOrd="0" destOrd="1" presId="urn:microsoft.com/office/officeart/2005/8/layout/hProcess6"/>
    <dgm:cxn modelId="{12C6C298-1D05-4C41-9C05-34CCB98D650D}" type="presOf" srcId="{2174E79F-C1B2-42F9-9D1A-C3BB440F3E4D}" destId="{2C715524-3BD5-4998-BAF0-FE64E06A3283}" srcOrd="0" destOrd="0" presId="urn:microsoft.com/office/officeart/2005/8/layout/hProcess6"/>
    <dgm:cxn modelId="{B88D849A-0325-4E70-8A5F-3B41FF5DCE45}" srcId="{BEE9CDD0-A970-4B7A-AE3C-6C20F2F4F120}" destId="{CD7E2FA6-1E8E-4172-B57C-A32CF66F4A50}" srcOrd="1" destOrd="0" parTransId="{C0E0C832-8173-42E7-81A8-675B10540038}" sibTransId="{3F7C7F7D-C4E3-4B80-A4AA-BE9347BCFB20}"/>
    <dgm:cxn modelId="{E95DB2A2-DCB9-474C-8DF4-01572CAA0351}" srcId="{2174E79F-C1B2-42F9-9D1A-C3BB440F3E4D}" destId="{08D234DB-0168-479F-9157-B206697EE855}" srcOrd="1" destOrd="0" parTransId="{C8E4F094-836E-4A28-A35F-5F80F0292464}" sibTransId="{9043CFAA-2A91-48DC-93B2-B5570DE49B37}"/>
    <dgm:cxn modelId="{C6ABB1A6-7928-4429-801B-112B97D0875A}" srcId="{2174E79F-C1B2-42F9-9D1A-C3BB440F3E4D}" destId="{BEE9CDD0-A970-4B7A-AE3C-6C20F2F4F120}" srcOrd="2" destOrd="0" parTransId="{171E0F53-D501-4868-B438-40511967BF3A}" sibTransId="{530F9085-EC84-4DE7-A176-061C8D08C887}"/>
    <dgm:cxn modelId="{F975BDB0-D59D-475C-AA87-C6972E436B3D}" type="presOf" srcId="{9A646609-CADB-425B-8826-3D7EC7BFA4A5}" destId="{E09BF8CF-EE29-4457-BF33-2B2101990D01}" srcOrd="1" destOrd="0" presId="urn:microsoft.com/office/officeart/2005/8/layout/hProcess6"/>
    <dgm:cxn modelId="{075DF9BF-26BA-47B8-B16F-9E684FD2793C}" srcId="{28EA847F-B3F7-48F3-BAFA-07709E183A19}" destId="{9A646609-CADB-425B-8826-3D7EC7BFA4A5}" srcOrd="0" destOrd="0" parTransId="{AB33610C-5A56-4B5B-9B26-53CC489C32B6}" sibTransId="{D0BDAC28-45F2-43F9-BD46-4A6457ABA73A}"/>
    <dgm:cxn modelId="{1425C6C8-F289-48A8-B525-8D9341EC61EA}" type="presOf" srcId="{9A646609-CADB-425B-8826-3D7EC7BFA4A5}" destId="{D36520A9-7A9F-4EB1-AECB-B658FEA8625C}" srcOrd="0" destOrd="0" presId="urn:microsoft.com/office/officeart/2005/8/layout/hProcess6"/>
    <dgm:cxn modelId="{024675D9-344D-4B2D-8521-752E22CF52C9}" srcId="{2174E79F-C1B2-42F9-9D1A-C3BB440F3E4D}" destId="{28EA847F-B3F7-48F3-BAFA-07709E183A19}" srcOrd="0" destOrd="0" parTransId="{72F457DF-32F1-4DB5-A297-A98322EA6908}" sibTransId="{DC1AA97A-7BAC-47EE-9F44-99FA102AD8A4}"/>
    <dgm:cxn modelId="{E5D9F8EA-73CC-4048-9078-58B36EB51AB7}" type="presOf" srcId="{81D9AE8E-7EDE-4432-BFE2-987A37414BA1}" destId="{D36520A9-7A9F-4EB1-AECB-B658FEA8625C}" srcOrd="0" destOrd="1" presId="urn:microsoft.com/office/officeart/2005/8/layout/hProcess6"/>
    <dgm:cxn modelId="{C0CB8DF9-D107-4F7E-B7E9-5C6ED5446C6B}" srcId="{BEE9CDD0-A970-4B7A-AE3C-6C20F2F4F120}" destId="{CE8384DA-45B1-4B3D-8597-B1A652246E18}" srcOrd="0" destOrd="0" parTransId="{3A685EB6-90A3-4909-9F42-5A7889A078AB}" sibTransId="{E193BBC0-3996-4E16-8643-FD535D6D5D22}"/>
    <dgm:cxn modelId="{0C43EBFB-0B70-4063-9686-A5BCB699F480}" type="presOf" srcId="{3A544941-88DC-45E9-91CE-CAEBB75A4058}" destId="{E54C5EFF-46B0-4721-BE1F-DF592A7D9EF5}" srcOrd="1" destOrd="1" presId="urn:microsoft.com/office/officeart/2005/8/layout/hProcess6"/>
    <dgm:cxn modelId="{99FE63FF-4D5C-47B9-AC80-E4F1FA4AD241}" type="presOf" srcId="{DB70E35F-C30F-4B18-850A-E1FFDC623854}" destId="{409F06A6-7E75-4C1D-BA22-E7C1F64E8179}" srcOrd="0" destOrd="2" presId="urn:microsoft.com/office/officeart/2005/8/layout/hProcess6"/>
    <dgm:cxn modelId="{AE5BC8A5-EE41-47A2-914C-D8198A921579}" type="presParOf" srcId="{2C715524-3BD5-4998-BAF0-FE64E06A3283}" destId="{71476706-E4A6-4D4E-952C-42181D1DDB2E}" srcOrd="0" destOrd="0" presId="urn:microsoft.com/office/officeart/2005/8/layout/hProcess6"/>
    <dgm:cxn modelId="{E80341FE-672F-4DD9-ADA8-CF4FFDABC418}" type="presParOf" srcId="{71476706-E4A6-4D4E-952C-42181D1DDB2E}" destId="{EC025184-74BE-4D12-9689-EFC4F2CFBE37}" srcOrd="0" destOrd="0" presId="urn:microsoft.com/office/officeart/2005/8/layout/hProcess6"/>
    <dgm:cxn modelId="{78BAB752-7FA4-4CC7-BCBC-7733AFF9693E}" type="presParOf" srcId="{71476706-E4A6-4D4E-952C-42181D1DDB2E}" destId="{D36520A9-7A9F-4EB1-AECB-B658FEA8625C}" srcOrd="1" destOrd="0" presId="urn:microsoft.com/office/officeart/2005/8/layout/hProcess6"/>
    <dgm:cxn modelId="{91A26F04-B73F-45DD-B959-02F92F8CEB5E}" type="presParOf" srcId="{71476706-E4A6-4D4E-952C-42181D1DDB2E}" destId="{E09BF8CF-EE29-4457-BF33-2B2101990D01}" srcOrd="2" destOrd="0" presId="urn:microsoft.com/office/officeart/2005/8/layout/hProcess6"/>
    <dgm:cxn modelId="{D440AA68-E3FD-427C-8DB5-8F088609FA58}" type="presParOf" srcId="{71476706-E4A6-4D4E-952C-42181D1DDB2E}" destId="{AA216EAF-B076-45E3-8154-386996E34692}" srcOrd="3" destOrd="0" presId="urn:microsoft.com/office/officeart/2005/8/layout/hProcess6"/>
    <dgm:cxn modelId="{33561268-4EE4-4981-A405-0B39D9FFFD7F}" type="presParOf" srcId="{2C715524-3BD5-4998-BAF0-FE64E06A3283}" destId="{1CC40D86-EFA2-4679-8223-A842C5C258A0}" srcOrd="1" destOrd="0" presId="urn:microsoft.com/office/officeart/2005/8/layout/hProcess6"/>
    <dgm:cxn modelId="{8E7655AE-0A9D-4645-800D-A8426D228750}" type="presParOf" srcId="{2C715524-3BD5-4998-BAF0-FE64E06A3283}" destId="{0CBD3B2F-CE19-4FF2-94A8-F4C090CB8EE0}" srcOrd="2" destOrd="0" presId="urn:microsoft.com/office/officeart/2005/8/layout/hProcess6"/>
    <dgm:cxn modelId="{05638587-E931-40FA-9E72-4E3357175F6A}" type="presParOf" srcId="{0CBD3B2F-CE19-4FF2-94A8-F4C090CB8EE0}" destId="{29FD1F27-D9C0-4609-BE6F-2E4C6E6C9545}" srcOrd="0" destOrd="0" presId="urn:microsoft.com/office/officeart/2005/8/layout/hProcess6"/>
    <dgm:cxn modelId="{F588DE20-3BC7-4B1B-B06B-D39499DBEB58}" type="presParOf" srcId="{0CBD3B2F-CE19-4FF2-94A8-F4C090CB8EE0}" destId="{409F06A6-7E75-4C1D-BA22-E7C1F64E8179}" srcOrd="1" destOrd="0" presId="urn:microsoft.com/office/officeart/2005/8/layout/hProcess6"/>
    <dgm:cxn modelId="{4B8694BB-3DF9-484E-959B-B6B824C8D7E7}" type="presParOf" srcId="{0CBD3B2F-CE19-4FF2-94A8-F4C090CB8EE0}" destId="{E54C5EFF-46B0-4721-BE1F-DF592A7D9EF5}" srcOrd="2" destOrd="0" presId="urn:microsoft.com/office/officeart/2005/8/layout/hProcess6"/>
    <dgm:cxn modelId="{EF93E8AF-1600-42A0-A041-F23E079BB7D3}" type="presParOf" srcId="{0CBD3B2F-CE19-4FF2-94A8-F4C090CB8EE0}" destId="{DA9602D2-C07D-42EE-ACAE-8C6C92094613}" srcOrd="3" destOrd="0" presId="urn:microsoft.com/office/officeart/2005/8/layout/hProcess6"/>
    <dgm:cxn modelId="{31DF7B96-793E-489E-B8F9-9C0349F8A79E}" type="presParOf" srcId="{2C715524-3BD5-4998-BAF0-FE64E06A3283}" destId="{71C84C61-1459-4F3F-8B2C-27277309EC1F}" srcOrd="3" destOrd="0" presId="urn:microsoft.com/office/officeart/2005/8/layout/hProcess6"/>
    <dgm:cxn modelId="{FBA3B5EE-EF92-420F-A659-E8A723567674}" type="presParOf" srcId="{2C715524-3BD5-4998-BAF0-FE64E06A3283}" destId="{5140D1C2-F59D-48F3-BC1D-ED9F7541B137}" srcOrd="4" destOrd="0" presId="urn:microsoft.com/office/officeart/2005/8/layout/hProcess6"/>
    <dgm:cxn modelId="{9F61D509-926A-4176-9128-8F4E6060FDA2}" type="presParOf" srcId="{5140D1C2-F59D-48F3-BC1D-ED9F7541B137}" destId="{99DBADE7-6B8B-4389-B97E-9286EE328E5D}" srcOrd="0" destOrd="0" presId="urn:microsoft.com/office/officeart/2005/8/layout/hProcess6"/>
    <dgm:cxn modelId="{696054C1-7828-4A9E-AFE9-A8714007EF34}" type="presParOf" srcId="{5140D1C2-F59D-48F3-BC1D-ED9F7541B137}" destId="{49E71E5C-7489-4742-BBCF-2CF20F1D8BDB}" srcOrd="1" destOrd="0" presId="urn:microsoft.com/office/officeart/2005/8/layout/hProcess6"/>
    <dgm:cxn modelId="{A9DA8A25-E2BB-46D2-BE96-7AC6C245FD4C}" type="presParOf" srcId="{5140D1C2-F59D-48F3-BC1D-ED9F7541B137}" destId="{C1CBD183-2703-40C0-B219-AAFAD7AA6677}" srcOrd="2" destOrd="0" presId="urn:microsoft.com/office/officeart/2005/8/layout/hProcess6"/>
    <dgm:cxn modelId="{61DBFA66-7B33-406D-8CD0-AB604DF033D8}" type="presParOf" srcId="{5140D1C2-F59D-48F3-BC1D-ED9F7541B137}" destId="{271824F1-F706-41BC-9868-B96BC975D102}" srcOrd="3" destOrd="0" presId="urn:microsoft.com/office/officeart/2005/8/layout/hProcess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2B220F5-C949-4FBB-B3B4-9446CE0F40E3}" type="doc">
      <dgm:prSet loTypeId="urn:microsoft.com/office/officeart/2008/layout/VerticalCircleList" loCatId="list" qsTypeId="urn:microsoft.com/office/officeart/2005/8/quickstyle/simple1" qsCatId="simple" csTypeId="urn:microsoft.com/office/officeart/2005/8/colors/accent1_2" csCatId="accent1" phldr="1"/>
      <dgm:spPr/>
      <dgm:t>
        <a:bodyPr/>
        <a:lstStyle/>
        <a:p>
          <a:endParaRPr lang="sv-SE"/>
        </a:p>
      </dgm:t>
    </dgm:pt>
    <dgm:pt modelId="{15718682-D4AD-40F2-84F4-33EBE24BF332}">
      <dgm:prSet phldrT="[Text]" custT="1"/>
      <dgm:spPr/>
      <dgm:t>
        <a:bodyPr/>
        <a:lstStyle/>
        <a:p>
          <a:r>
            <a:rPr lang="sv-SE" sz="1400"/>
            <a:t>Gastric sleeve (LSG) </a:t>
          </a:r>
        </a:p>
      </dgm:t>
    </dgm:pt>
    <dgm:pt modelId="{27A11845-8CF7-4D83-AFB2-520E795CE4E4}" type="parTrans" cxnId="{DCBF113E-FB7B-4F13-AC64-2FB23DCA049B}">
      <dgm:prSet/>
      <dgm:spPr/>
      <dgm:t>
        <a:bodyPr/>
        <a:lstStyle/>
        <a:p>
          <a:endParaRPr lang="sv-SE"/>
        </a:p>
      </dgm:t>
    </dgm:pt>
    <dgm:pt modelId="{5708D122-67DB-4FDF-9D90-251FD7E228C9}" type="sibTrans" cxnId="{DCBF113E-FB7B-4F13-AC64-2FB23DCA049B}">
      <dgm:prSet/>
      <dgm:spPr/>
      <dgm:t>
        <a:bodyPr/>
        <a:lstStyle/>
        <a:p>
          <a:endParaRPr lang="sv-SE"/>
        </a:p>
      </dgm:t>
    </dgm:pt>
    <dgm:pt modelId="{05D93860-DB2D-4F86-9955-B15ED97FFA52}">
      <dgm:prSet phldrT="[Text]" custT="1"/>
      <dgm:spPr/>
      <dgm:t>
        <a:bodyPr/>
        <a:lstStyle/>
        <a:p>
          <a:r>
            <a:rPr lang="sv-SE" sz="1000"/>
            <a:t>Innebär att större delen av magsäcken tas bort för att endast lämna ett ”rör” kvar.</a:t>
          </a:r>
        </a:p>
      </dgm:t>
    </dgm:pt>
    <dgm:pt modelId="{4AA24E44-C3F7-41AB-8847-F01D38DDEAB2}" type="parTrans" cxnId="{CBC35AA1-142F-4F8B-9683-A2F55957224C}">
      <dgm:prSet/>
      <dgm:spPr/>
      <dgm:t>
        <a:bodyPr/>
        <a:lstStyle/>
        <a:p>
          <a:endParaRPr lang="sv-SE"/>
        </a:p>
      </dgm:t>
    </dgm:pt>
    <dgm:pt modelId="{69EFDD5A-F592-4B42-B453-5D438DD1CC74}" type="sibTrans" cxnId="{CBC35AA1-142F-4F8B-9683-A2F55957224C}">
      <dgm:prSet/>
      <dgm:spPr/>
      <dgm:t>
        <a:bodyPr/>
        <a:lstStyle/>
        <a:p>
          <a:endParaRPr lang="sv-SE"/>
        </a:p>
      </dgm:t>
    </dgm:pt>
    <dgm:pt modelId="{93FD0B5F-60CC-4FB2-8104-CE6F11450B5A}">
      <dgm:prSet phldrT="[Text]" custT="1"/>
      <dgm:spPr/>
      <dgm:t>
        <a:bodyPr/>
        <a:lstStyle/>
        <a:p>
          <a:r>
            <a:rPr lang="sv-SE" sz="1400"/>
            <a:t>Gastric bypass (GBP) </a:t>
          </a:r>
        </a:p>
      </dgm:t>
    </dgm:pt>
    <dgm:pt modelId="{5BC88BBE-1306-4C30-BF1B-6ABBD6608196}" type="parTrans" cxnId="{53EF906E-D6DD-4134-91C7-AEE13D140083}">
      <dgm:prSet/>
      <dgm:spPr/>
      <dgm:t>
        <a:bodyPr/>
        <a:lstStyle/>
        <a:p>
          <a:endParaRPr lang="sv-SE"/>
        </a:p>
      </dgm:t>
    </dgm:pt>
    <dgm:pt modelId="{4F0C7C51-DD00-44C6-94DE-5C63934209B5}" type="sibTrans" cxnId="{53EF906E-D6DD-4134-91C7-AEE13D140083}">
      <dgm:prSet/>
      <dgm:spPr/>
      <dgm:t>
        <a:bodyPr/>
        <a:lstStyle/>
        <a:p>
          <a:endParaRPr lang="sv-SE"/>
        </a:p>
      </dgm:t>
    </dgm:pt>
    <dgm:pt modelId="{74490DE7-996A-4A5F-9B61-9749F68F7433}">
      <dgm:prSet phldrT="[Text]" custT="1"/>
      <dgm:spPr/>
      <dgm:t>
        <a:bodyPr/>
        <a:lstStyle/>
        <a:p>
          <a:r>
            <a:rPr lang="sv-SE" sz="1000"/>
            <a:t>Innebär att större delen av magsäcken stängs av med hjälp av en suturmaskin så att reservoarkapaciteten på normalt 1500-2000 ml reduceras till 20-30 ml. Från denna övre magsäcksficka tömmer sig sedan födan via en öppning (anastomos) direkt till tunntarmen.</a:t>
          </a:r>
        </a:p>
      </dgm:t>
    </dgm:pt>
    <dgm:pt modelId="{A1CA31CA-07AA-4634-8AD2-754EB2A54DC6}" type="parTrans" cxnId="{857E30F0-DECA-4370-BED1-982C0A82037C}">
      <dgm:prSet/>
      <dgm:spPr/>
      <dgm:t>
        <a:bodyPr/>
        <a:lstStyle/>
        <a:p>
          <a:endParaRPr lang="sv-SE"/>
        </a:p>
      </dgm:t>
    </dgm:pt>
    <dgm:pt modelId="{7B9BE030-CFE9-4EDA-93D1-FD48AA7715A7}" type="sibTrans" cxnId="{857E30F0-DECA-4370-BED1-982C0A82037C}">
      <dgm:prSet/>
      <dgm:spPr/>
      <dgm:t>
        <a:bodyPr/>
        <a:lstStyle/>
        <a:p>
          <a:endParaRPr lang="sv-SE"/>
        </a:p>
      </dgm:t>
    </dgm:pt>
    <dgm:pt modelId="{B1C057C1-2D08-4666-8CDC-4D3D80D7A5DA}" type="pres">
      <dgm:prSet presAssocID="{42B220F5-C949-4FBB-B3B4-9446CE0F40E3}" presName="Name0" presStyleCnt="0">
        <dgm:presLayoutVars>
          <dgm:dir/>
        </dgm:presLayoutVars>
      </dgm:prSet>
      <dgm:spPr/>
    </dgm:pt>
    <dgm:pt modelId="{1574B004-5D9B-48F6-A659-8B76AF0FAF5D}" type="pres">
      <dgm:prSet presAssocID="{15718682-D4AD-40F2-84F4-33EBE24BF332}" presName="withChildren" presStyleCnt="0"/>
      <dgm:spPr/>
    </dgm:pt>
    <dgm:pt modelId="{FC5C405F-8231-433C-A9AB-E441B9422689}" type="pres">
      <dgm:prSet presAssocID="{15718682-D4AD-40F2-84F4-33EBE24BF332}" presName="bigCircle" presStyleLbl="vennNode1" presStyleIdx="0" presStyleCnt="4" custLinFactNeighborX="-3192" custLinFactNeighborY="-225"/>
      <dgm:spPr/>
    </dgm:pt>
    <dgm:pt modelId="{6478060B-2D8C-4888-BBA9-201ECC44D6FA}" type="pres">
      <dgm:prSet presAssocID="{15718682-D4AD-40F2-84F4-33EBE24BF332}" presName="medCircle" presStyleLbl="vennNode1" presStyleIdx="1" presStyleCnt="4"/>
      <dgm:spPr/>
    </dgm:pt>
    <dgm:pt modelId="{5A4E86B7-B635-4F81-8C6E-10F6A16E6ED4}" type="pres">
      <dgm:prSet presAssocID="{15718682-D4AD-40F2-84F4-33EBE24BF332}" presName="txLvl1" presStyleLbl="revTx" presStyleIdx="0" presStyleCnt="4"/>
      <dgm:spPr/>
    </dgm:pt>
    <dgm:pt modelId="{5BF238F5-AA40-409A-B484-9EDB5125CA62}" type="pres">
      <dgm:prSet presAssocID="{15718682-D4AD-40F2-84F4-33EBE24BF332}" presName="lin" presStyleCnt="0"/>
      <dgm:spPr/>
    </dgm:pt>
    <dgm:pt modelId="{1C673BAD-2A96-4C82-8707-DAAE4188709A}" type="pres">
      <dgm:prSet presAssocID="{05D93860-DB2D-4F86-9955-B15ED97FFA52}" presName="txLvl2" presStyleLbl="revTx" presStyleIdx="1" presStyleCnt="4" custLinFactNeighborX="-1767" custLinFactNeighborY="25204"/>
      <dgm:spPr/>
    </dgm:pt>
    <dgm:pt modelId="{BB7398CD-440D-4BB3-BC60-70E609558176}" type="pres">
      <dgm:prSet presAssocID="{15718682-D4AD-40F2-84F4-33EBE24BF332}" presName="overlap" presStyleCnt="0"/>
      <dgm:spPr/>
    </dgm:pt>
    <dgm:pt modelId="{1E5B0001-9395-4E90-9042-2BA7211AD8EB}" type="pres">
      <dgm:prSet presAssocID="{93FD0B5F-60CC-4FB2-8104-CE6F11450B5A}" presName="withChildren" presStyleCnt="0"/>
      <dgm:spPr/>
    </dgm:pt>
    <dgm:pt modelId="{AA74F90E-10CF-49DC-8B2B-3817DF0BA904}" type="pres">
      <dgm:prSet presAssocID="{93FD0B5F-60CC-4FB2-8104-CE6F11450B5A}" presName="bigCircle" presStyleLbl="vennNode1" presStyleIdx="2" presStyleCnt="4"/>
      <dgm:spPr/>
    </dgm:pt>
    <dgm:pt modelId="{3B90F48E-BA4A-4093-8EF8-661BAAD8967F}" type="pres">
      <dgm:prSet presAssocID="{93FD0B5F-60CC-4FB2-8104-CE6F11450B5A}" presName="medCircle" presStyleLbl="vennNode1" presStyleIdx="3" presStyleCnt="4"/>
      <dgm:spPr/>
    </dgm:pt>
    <dgm:pt modelId="{5CBCB3A6-EB22-4A07-8A2C-0204BC211795}" type="pres">
      <dgm:prSet presAssocID="{93FD0B5F-60CC-4FB2-8104-CE6F11450B5A}" presName="txLvl1" presStyleLbl="revTx" presStyleIdx="2" presStyleCnt="4"/>
      <dgm:spPr/>
    </dgm:pt>
    <dgm:pt modelId="{004DB906-9339-4CE0-ACFB-84CC0A243011}" type="pres">
      <dgm:prSet presAssocID="{93FD0B5F-60CC-4FB2-8104-CE6F11450B5A}" presName="lin" presStyleCnt="0"/>
      <dgm:spPr/>
    </dgm:pt>
    <dgm:pt modelId="{8849BA70-394A-40BD-8FC1-7471D3000F17}" type="pres">
      <dgm:prSet presAssocID="{74490DE7-996A-4A5F-9B61-9749F68F7433}" presName="txLvl2" presStyleLbl="revTx" presStyleIdx="3" presStyleCnt="4" custLinFactY="100000" custLinFactNeighborX="-2944" custLinFactNeighborY="110489"/>
      <dgm:spPr/>
    </dgm:pt>
  </dgm:ptLst>
  <dgm:cxnLst>
    <dgm:cxn modelId="{E11EB524-7CA1-4474-9831-DD03D307FC28}" type="presOf" srcId="{42B220F5-C949-4FBB-B3B4-9446CE0F40E3}" destId="{B1C057C1-2D08-4666-8CDC-4D3D80D7A5DA}" srcOrd="0" destOrd="0" presId="urn:microsoft.com/office/officeart/2008/layout/VerticalCircleList"/>
    <dgm:cxn modelId="{DCBF113E-FB7B-4F13-AC64-2FB23DCA049B}" srcId="{42B220F5-C949-4FBB-B3B4-9446CE0F40E3}" destId="{15718682-D4AD-40F2-84F4-33EBE24BF332}" srcOrd="0" destOrd="0" parTransId="{27A11845-8CF7-4D83-AFB2-520E795CE4E4}" sibTransId="{5708D122-67DB-4FDF-9D90-251FD7E228C9}"/>
    <dgm:cxn modelId="{53EF906E-D6DD-4134-91C7-AEE13D140083}" srcId="{42B220F5-C949-4FBB-B3B4-9446CE0F40E3}" destId="{93FD0B5F-60CC-4FB2-8104-CE6F11450B5A}" srcOrd="1" destOrd="0" parTransId="{5BC88BBE-1306-4C30-BF1B-6ABBD6608196}" sibTransId="{4F0C7C51-DD00-44C6-94DE-5C63934209B5}"/>
    <dgm:cxn modelId="{13A60B8E-AE4D-4F18-A1B6-85AF60EFE17C}" type="presOf" srcId="{05D93860-DB2D-4F86-9955-B15ED97FFA52}" destId="{1C673BAD-2A96-4C82-8707-DAAE4188709A}" srcOrd="0" destOrd="0" presId="urn:microsoft.com/office/officeart/2008/layout/VerticalCircleList"/>
    <dgm:cxn modelId="{5D2D8F8F-ECFE-46F3-BEA1-81C517D33054}" type="presOf" srcId="{74490DE7-996A-4A5F-9B61-9749F68F7433}" destId="{8849BA70-394A-40BD-8FC1-7471D3000F17}" srcOrd="0" destOrd="0" presId="urn:microsoft.com/office/officeart/2008/layout/VerticalCircleList"/>
    <dgm:cxn modelId="{CBC35AA1-142F-4F8B-9683-A2F55957224C}" srcId="{15718682-D4AD-40F2-84F4-33EBE24BF332}" destId="{05D93860-DB2D-4F86-9955-B15ED97FFA52}" srcOrd="0" destOrd="0" parTransId="{4AA24E44-C3F7-41AB-8847-F01D38DDEAB2}" sibTransId="{69EFDD5A-F592-4B42-B453-5D438DD1CC74}"/>
    <dgm:cxn modelId="{2299B1DF-FD23-45F3-9C14-60AD5E932ADE}" type="presOf" srcId="{15718682-D4AD-40F2-84F4-33EBE24BF332}" destId="{5A4E86B7-B635-4F81-8C6E-10F6A16E6ED4}" srcOrd="0" destOrd="0" presId="urn:microsoft.com/office/officeart/2008/layout/VerticalCircleList"/>
    <dgm:cxn modelId="{857E30F0-DECA-4370-BED1-982C0A82037C}" srcId="{93FD0B5F-60CC-4FB2-8104-CE6F11450B5A}" destId="{74490DE7-996A-4A5F-9B61-9749F68F7433}" srcOrd="0" destOrd="0" parTransId="{A1CA31CA-07AA-4634-8AD2-754EB2A54DC6}" sibTransId="{7B9BE030-CFE9-4EDA-93D1-FD48AA7715A7}"/>
    <dgm:cxn modelId="{574262F1-6972-4220-80C9-7963CD29683A}" type="presOf" srcId="{93FD0B5F-60CC-4FB2-8104-CE6F11450B5A}" destId="{5CBCB3A6-EB22-4A07-8A2C-0204BC211795}" srcOrd="0" destOrd="0" presId="urn:microsoft.com/office/officeart/2008/layout/VerticalCircleList"/>
    <dgm:cxn modelId="{033BCC55-907A-456F-9226-BB75D2B82CAC}" type="presParOf" srcId="{B1C057C1-2D08-4666-8CDC-4D3D80D7A5DA}" destId="{1574B004-5D9B-48F6-A659-8B76AF0FAF5D}" srcOrd="0" destOrd="0" presId="urn:microsoft.com/office/officeart/2008/layout/VerticalCircleList"/>
    <dgm:cxn modelId="{77397C27-1C90-4B0C-BC2A-1F762F8961EB}" type="presParOf" srcId="{1574B004-5D9B-48F6-A659-8B76AF0FAF5D}" destId="{FC5C405F-8231-433C-A9AB-E441B9422689}" srcOrd="0" destOrd="0" presId="urn:microsoft.com/office/officeart/2008/layout/VerticalCircleList"/>
    <dgm:cxn modelId="{B313DD0D-677E-4F2B-85E3-DF1C6119B9B8}" type="presParOf" srcId="{1574B004-5D9B-48F6-A659-8B76AF0FAF5D}" destId="{6478060B-2D8C-4888-BBA9-201ECC44D6FA}" srcOrd="1" destOrd="0" presId="urn:microsoft.com/office/officeart/2008/layout/VerticalCircleList"/>
    <dgm:cxn modelId="{4115A912-1695-4E34-B831-34844104152B}" type="presParOf" srcId="{1574B004-5D9B-48F6-A659-8B76AF0FAF5D}" destId="{5A4E86B7-B635-4F81-8C6E-10F6A16E6ED4}" srcOrd="2" destOrd="0" presId="urn:microsoft.com/office/officeart/2008/layout/VerticalCircleList"/>
    <dgm:cxn modelId="{A90E1BC2-A98C-4595-B50F-1775C0D07F00}" type="presParOf" srcId="{1574B004-5D9B-48F6-A659-8B76AF0FAF5D}" destId="{5BF238F5-AA40-409A-B484-9EDB5125CA62}" srcOrd="3" destOrd="0" presId="urn:microsoft.com/office/officeart/2008/layout/VerticalCircleList"/>
    <dgm:cxn modelId="{D9002473-F013-47EE-AB04-6C097C2A688A}" type="presParOf" srcId="{5BF238F5-AA40-409A-B484-9EDB5125CA62}" destId="{1C673BAD-2A96-4C82-8707-DAAE4188709A}" srcOrd="0" destOrd="0" presId="urn:microsoft.com/office/officeart/2008/layout/VerticalCircleList"/>
    <dgm:cxn modelId="{5ED3FC89-8678-431E-8DF4-94E5B1D2D4E8}" type="presParOf" srcId="{B1C057C1-2D08-4666-8CDC-4D3D80D7A5DA}" destId="{BB7398CD-440D-4BB3-BC60-70E609558176}" srcOrd="1" destOrd="0" presId="urn:microsoft.com/office/officeart/2008/layout/VerticalCircleList"/>
    <dgm:cxn modelId="{ADDCD053-67CA-4347-BC67-5AF7092B7711}" type="presParOf" srcId="{B1C057C1-2D08-4666-8CDC-4D3D80D7A5DA}" destId="{1E5B0001-9395-4E90-9042-2BA7211AD8EB}" srcOrd="2" destOrd="0" presId="urn:microsoft.com/office/officeart/2008/layout/VerticalCircleList"/>
    <dgm:cxn modelId="{E4BA1D69-4438-4048-9F4E-76F74051A282}" type="presParOf" srcId="{1E5B0001-9395-4E90-9042-2BA7211AD8EB}" destId="{AA74F90E-10CF-49DC-8B2B-3817DF0BA904}" srcOrd="0" destOrd="0" presId="urn:microsoft.com/office/officeart/2008/layout/VerticalCircleList"/>
    <dgm:cxn modelId="{AD77E41A-9370-40AE-8E1F-5F2D76210E8B}" type="presParOf" srcId="{1E5B0001-9395-4E90-9042-2BA7211AD8EB}" destId="{3B90F48E-BA4A-4093-8EF8-661BAAD8967F}" srcOrd="1" destOrd="0" presId="urn:microsoft.com/office/officeart/2008/layout/VerticalCircleList"/>
    <dgm:cxn modelId="{C902D0BE-5244-4FEB-88E4-E19F54527041}" type="presParOf" srcId="{1E5B0001-9395-4E90-9042-2BA7211AD8EB}" destId="{5CBCB3A6-EB22-4A07-8A2C-0204BC211795}" srcOrd="2" destOrd="0" presId="urn:microsoft.com/office/officeart/2008/layout/VerticalCircleList"/>
    <dgm:cxn modelId="{E7FD3049-9BAC-4827-9501-BEE81832DD49}" type="presParOf" srcId="{1E5B0001-9395-4E90-9042-2BA7211AD8EB}" destId="{004DB906-9339-4CE0-ACFB-84CC0A243011}" srcOrd="3" destOrd="0" presId="urn:microsoft.com/office/officeart/2008/layout/VerticalCircleList"/>
    <dgm:cxn modelId="{B77B8005-399E-4E57-A4F9-D3D4695500D4}" type="presParOf" srcId="{004DB906-9339-4CE0-ACFB-84CC0A243011}" destId="{8849BA70-394A-40BD-8FC1-7471D3000F17}" srcOrd="0" destOrd="0" presId="urn:microsoft.com/office/officeart/2008/layout/VerticalCircleList"/>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4273CD-849C-4C85-B392-7F291151ECDB}">
      <dsp:nvSpPr>
        <dsp:cNvPr id="0" name=""/>
        <dsp:cNvSpPr/>
      </dsp:nvSpPr>
      <dsp:spPr>
        <a:xfrm>
          <a:off x="2344042" y="593"/>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v-SE" sz="900" kern="1200"/>
            <a:t>Frukost</a:t>
          </a:r>
        </a:p>
      </dsp:txBody>
      <dsp:txXfrm>
        <a:off x="2460952" y="117503"/>
        <a:ext cx="564494" cy="564494"/>
      </dsp:txXfrm>
    </dsp:sp>
    <dsp:sp modelId="{A9B8AB7F-7AC8-48A8-BD2A-3ADFD5905C29}">
      <dsp:nvSpPr>
        <dsp:cNvPr id="0" name=""/>
        <dsp:cNvSpPr/>
      </dsp:nvSpPr>
      <dsp:spPr>
        <a:xfrm rot="1800000">
          <a:off x="3151220" y="562131"/>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a:off x="3155503" y="600032"/>
        <a:ext cx="149192" cy="161658"/>
      </dsp:txXfrm>
    </dsp:sp>
    <dsp:sp modelId="{3004C577-0CC8-427B-86E8-6AD817021DDD}">
      <dsp:nvSpPr>
        <dsp:cNvPr id="0" name=""/>
        <dsp:cNvSpPr/>
      </dsp:nvSpPr>
      <dsp:spPr>
        <a:xfrm>
          <a:off x="3383662" y="600818"/>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v-SE" sz="900" kern="1200"/>
            <a:t>Mellanmål</a:t>
          </a:r>
        </a:p>
      </dsp:txBody>
      <dsp:txXfrm>
        <a:off x="3500572" y="717728"/>
        <a:ext cx="564494" cy="564494"/>
      </dsp:txXfrm>
    </dsp:sp>
    <dsp:sp modelId="{9EAB6B91-79A5-4F5A-A91B-75DDB4663E1E}">
      <dsp:nvSpPr>
        <dsp:cNvPr id="0" name=""/>
        <dsp:cNvSpPr/>
      </dsp:nvSpPr>
      <dsp:spPr>
        <a:xfrm rot="5400000">
          <a:off x="3676253" y="1459452"/>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a:off x="3708223" y="1481369"/>
        <a:ext cx="149192" cy="161658"/>
      </dsp:txXfrm>
    </dsp:sp>
    <dsp:sp modelId="{135226B8-3DEB-42F2-894C-275F5E7C7172}">
      <dsp:nvSpPr>
        <dsp:cNvPr id="0" name=""/>
        <dsp:cNvSpPr/>
      </dsp:nvSpPr>
      <dsp:spPr>
        <a:xfrm>
          <a:off x="3383662" y="1801267"/>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v-SE" sz="900" kern="1200"/>
            <a:t>Lunch</a:t>
          </a:r>
        </a:p>
      </dsp:txBody>
      <dsp:txXfrm>
        <a:off x="3500572" y="1918177"/>
        <a:ext cx="564494" cy="564494"/>
      </dsp:txXfrm>
    </dsp:sp>
    <dsp:sp modelId="{F941FE2B-6891-4E1B-BA2A-1C56E09CC1D9}">
      <dsp:nvSpPr>
        <dsp:cNvPr id="0" name=""/>
        <dsp:cNvSpPr/>
      </dsp:nvSpPr>
      <dsp:spPr>
        <a:xfrm rot="9000000">
          <a:off x="3161667" y="2362805"/>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rot="10800000">
        <a:off x="3221323" y="2400706"/>
        <a:ext cx="149192" cy="161658"/>
      </dsp:txXfrm>
    </dsp:sp>
    <dsp:sp modelId="{2504EEC5-C07C-452D-A29F-844B98F9B97C}">
      <dsp:nvSpPr>
        <dsp:cNvPr id="0" name=""/>
        <dsp:cNvSpPr/>
      </dsp:nvSpPr>
      <dsp:spPr>
        <a:xfrm>
          <a:off x="2344042" y="2401491"/>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v-SE" sz="900" kern="1200"/>
            <a:t>Mellanmål</a:t>
          </a:r>
        </a:p>
      </dsp:txBody>
      <dsp:txXfrm>
        <a:off x="2460952" y="2518401"/>
        <a:ext cx="564494" cy="564494"/>
      </dsp:txXfrm>
    </dsp:sp>
    <dsp:sp modelId="{BB31FCFE-6474-4B59-A9F3-094DAC6FD79E}">
      <dsp:nvSpPr>
        <dsp:cNvPr id="0" name=""/>
        <dsp:cNvSpPr/>
      </dsp:nvSpPr>
      <dsp:spPr>
        <a:xfrm rot="12600000">
          <a:off x="2122048" y="2368837"/>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rot="10800000">
        <a:off x="2181704" y="2438708"/>
        <a:ext cx="149192" cy="161658"/>
      </dsp:txXfrm>
    </dsp:sp>
    <dsp:sp modelId="{A233C52F-32E7-43EF-A277-C58F0C70D221}">
      <dsp:nvSpPr>
        <dsp:cNvPr id="0" name=""/>
        <dsp:cNvSpPr/>
      </dsp:nvSpPr>
      <dsp:spPr>
        <a:xfrm>
          <a:off x="1304423" y="1801267"/>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v-SE" sz="900" kern="1200"/>
            <a:t>Middag</a:t>
          </a:r>
        </a:p>
      </dsp:txBody>
      <dsp:txXfrm>
        <a:off x="1421333" y="1918177"/>
        <a:ext cx="564494" cy="564494"/>
      </dsp:txXfrm>
    </dsp:sp>
    <dsp:sp modelId="{FD214664-7E6A-417B-B720-B5D681CD7DFB}">
      <dsp:nvSpPr>
        <dsp:cNvPr id="0" name=""/>
        <dsp:cNvSpPr/>
      </dsp:nvSpPr>
      <dsp:spPr>
        <a:xfrm rot="16200000">
          <a:off x="1597014" y="1471516"/>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a:off x="1628984" y="1557372"/>
        <a:ext cx="149192" cy="161658"/>
      </dsp:txXfrm>
    </dsp:sp>
    <dsp:sp modelId="{CC755A0A-DE15-4AFE-8582-CAF52925E17B}">
      <dsp:nvSpPr>
        <dsp:cNvPr id="0" name=""/>
        <dsp:cNvSpPr/>
      </dsp:nvSpPr>
      <dsp:spPr>
        <a:xfrm>
          <a:off x="1304423" y="600818"/>
          <a:ext cx="798314" cy="798314"/>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sv-SE" sz="900" kern="1200"/>
            <a:t>Mellanmål</a:t>
          </a:r>
        </a:p>
      </dsp:txBody>
      <dsp:txXfrm>
        <a:off x="1421333" y="717728"/>
        <a:ext cx="564494" cy="564494"/>
      </dsp:txXfrm>
    </dsp:sp>
    <dsp:sp modelId="{B900A32B-1340-4650-820C-94885B3F86E4}">
      <dsp:nvSpPr>
        <dsp:cNvPr id="0" name=""/>
        <dsp:cNvSpPr/>
      </dsp:nvSpPr>
      <dsp:spPr>
        <a:xfrm rot="19800000">
          <a:off x="2111600" y="568163"/>
          <a:ext cx="213131" cy="269430"/>
        </a:xfrm>
        <a:prstGeom prst="rightArrow">
          <a:avLst>
            <a:gd name="adj1" fmla="val 60000"/>
            <a:gd name="adj2" fmla="val 50000"/>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sv-SE" sz="700" kern="1200"/>
        </a:p>
      </dsp:txBody>
      <dsp:txXfrm>
        <a:off x="2115883" y="638034"/>
        <a:ext cx="149192" cy="16165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36520A9-7A9F-4EB1-AECB-B658FEA8625C}">
      <dsp:nvSpPr>
        <dsp:cNvPr id="0" name=""/>
        <dsp:cNvSpPr/>
      </dsp:nvSpPr>
      <dsp:spPr>
        <a:xfrm>
          <a:off x="0" y="1242870"/>
          <a:ext cx="1885636" cy="916399"/>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400050">
            <a:lnSpc>
              <a:spcPct val="90000"/>
            </a:lnSpc>
            <a:spcBef>
              <a:spcPct val="0"/>
            </a:spcBef>
            <a:spcAft>
              <a:spcPct val="15000"/>
            </a:spcAft>
            <a:buChar char="•"/>
          </a:pPr>
          <a:r>
            <a:rPr lang="sv-SE" sz="900" kern="1200"/>
            <a:t>Behandling enl. Socialstyrelsens riktlinjer</a:t>
          </a:r>
        </a:p>
        <a:p>
          <a:pPr marL="57150" lvl="1" indent="-57150" algn="l" defTabSz="400050">
            <a:lnSpc>
              <a:spcPct val="90000"/>
            </a:lnSpc>
            <a:spcBef>
              <a:spcPct val="0"/>
            </a:spcBef>
            <a:spcAft>
              <a:spcPct val="15000"/>
            </a:spcAft>
            <a:buChar char="•"/>
          </a:pPr>
          <a:r>
            <a:rPr lang="sv-SE" sz="900" kern="1200"/>
            <a:t>Ev. läkemedels-behandling</a:t>
          </a:r>
        </a:p>
      </dsp:txBody>
      <dsp:txXfrm>
        <a:off x="471409" y="1380330"/>
        <a:ext cx="1093487" cy="641479"/>
      </dsp:txXfrm>
    </dsp:sp>
    <dsp:sp modelId="{AA216EAF-B076-45E3-8154-386996E34692}">
      <dsp:nvSpPr>
        <dsp:cNvPr id="0" name=""/>
        <dsp:cNvSpPr/>
      </dsp:nvSpPr>
      <dsp:spPr>
        <a:xfrm>
          <a:off x="48706" y="366489"/>
          <a:ext cx="1048747" cy="9881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sv-SE" sz="1050" kern="1200"/>
            <a:t>Kontakt med primärvård</a:t>
          </a:r>
        </a:p>
      </dsp:txBody>
      <dsp:txXfrm>
        <a:off x="202291" y="511193"/>
        <a:ext cx="741577" cy="698695"/>
      </dsp:txXfrm>
    </dsp:sp>
    <dsp:sp modelId="{409F06A6-7E75-4C1D-BA22-E7C1F64E8179}">
      <dsp:nvSpPr>
        <dsp:cNvPr id="0" name=""/>
        <dsp:cNvSpPr/>
      </dsp:nvSpPr>
      <dsp:spPr>
        <a:xfrm>
          <a:off x="1889046" y="1401894"/>
          <a:ext cx="1943582" cy="957039"/>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400050">
            <a:lnSpc>
              <a:spcPct val="90000"/>
            </a:lnSpc>
            <a:spcBef>
              <a:spcPct val="0"/>
            </a:spcBef>
            <a:spcAft>
              <a:spcPct val="15000"/>
            </a:spcAft>
            <a:buChar char="•"/>
          </a:pPr>
          <a:r>
            <a:rPr lang="sv-SE" sz="900" kern="1200"/>
            <a:t>Gruppinformation</a:t>
          </a:r>
        </a:p>
        <a:p>
          <a:pPr marL="57150" lvl="1" indent="-57150" algn="l" defTabSz="400050">
            <a:lnSpc>
              <a:spcPct val="90000"/>
            </a:lnSpc>
            <a:spcBef>
              <a:spcPct val="0"/>
            </a:spcBef>
            <a:spcAft>
              <a:spcPct val="15000"/>
            </a:spcAft>
            <a:buChar char="•"/>
          </a:pPr>
          <a:r>
            <a:rPr lang="sv-SE" sz="900" kern="1200"/>
            <a:t>Hemläxa</a:t>
          </a:r>
        </a:p>
        <a:p>
          <a:pPr marL="57150" lvl="1" indent="-57150" algn="l" defTabSz="400050">
            <a:lnSpc>
              <a:spcPct val="90000"/>
            </a:lnSpc>
            <a:spcBef>
              <a:spcPct val="0"/>
            </a:spcBef>
            <a:spcAft>
              <a:spcPct val="15000"/>
            </a:spcAft>
            <a:buChar char="•"/>
          </a:pPr>
          <a:r>
            <a:rPr lang="sv-SE" sz="900" kern="1200"/>
            <a:t>Läkarbesök</a:t>
          </a:r>
        </a:p>
      </dsp:txBody>
      <dsp:txXfrm>
        <a:off x="2374941" y="1545450"/>
        <a:ext cx="1122722" cy="669927"/>
      </dsp:txXfrm>
    </dsp:sp>
    <dsp:sp modelId="{DA9602D2-C07D-42EE-ACAE-8C6C92094613}">
      <dsp:nvSpPr>
        <dsp:cNvPr id="0" name=""/>
        <dsp:cNvSpPr/>
      </dsp:nvSpPr>
      <dsp:spPr>
        <a:xfrm>
          <a:off x="2057207" y="509445"/>
          <a:ext cx="1145515" cy="993298"/>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sv-SE" sz="1050" kern="1200"/>
            <a:t>Remiss till Obesitas-mottagningen</a:t>
          </a:r>
        </a:p>
      </dsp:txBody>
      <dsp:txXfrm>
        <a:off x="2224964" y="654910"/>
        <a:ext cx="810001" cy="702368"/>
      </dsp:txXfrm>
    </dsp:sp>
    <dsp:sp modelId="{49E71E5C-7489-4742-BBCF-2CF20F1D8BDB}">
      <dsp:nvSpPr>
        <dsp:cNvPr id="0" name=""/>
        <dsp:cNvSpPr/>
      </dsp:nvSpPr>
      <dsp:spPr>
        <a:xfrm>
          <a:off x="3838664" y="1566734"/>
          <a:ext cx="1869133" cy="957039"/>
        </a:xfrm>
        <a:prstGeom prst="rightArrow">
          <a:avLst>
            <a:gd name="adj1" fmla="val 70000"/>
            <a:gd name="adj2" fmla="val 50000"/>
          </a:avLst>
        </a:prstGeom>
        <a:solidFill>
          <a:schemeClr val="accent1">
            <a:alpha val="90000"/>
            <a:tint val="40000"/>
            <a:hueOff val="0"/>
            <a:satOff val="0"/>
            <a:lumOff val="0"/>
            <a:alphaOff val="0"/>
          </a:schemeClr>
        </a:solidFill>
        <a:ln w="12700" cap="flat" cmpd="sng" algn="ctr">
          <a:solidFill>
            <a:schemeClr val="accent1">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2860" tIns="5715" rIns="11430" bIns="5715" numCol="1" spcCol="1270" anchor="ctr" anchorCtr="0">
          <a:noAutofit/>
        </a:bodyPr>
        <a:lstStyle/>
        <a:p>
          <a:pPr marL="57150" lvl="1" indent="-57150" algn="l" defTabSz="400050">
            <a:lnSpc>
              <a:spcPct val="90000"/>
            </a:lnSpc>
            <a:spcBef>
              <a:spcPct val="0"/>
            </a:spcBef>
            <a:spcAft>
              <a:spcPct val="15000"/>
            </a:spcAft>
            <a:buChar char="•"/>
          </a:pPr>
          <a:r>
            <a:rPr lang="sv-SE" sz="900" kern="1200"/>
            <a:t>Fortsatt arbete med sunda levnadsvanor resten av livet</a:t>
          </a:r>
        </a:p>
        <a:p>
          <a:pPr marL="57150" lvl="1" indent="-57150" algn="l" defTabSz="400050">
            <a:lnSpc>
              <a:spcPct val="90000"/>
            </a:lnSpc>
            <a:spcBef>
              <a:spcPct val="0"/>
            </a:spcBef>
            <a:spcAft>
              <a:spcPct val="15000"/>
            </a:spcAft>
            <a:buChar char="•"/>
          </a:pPr>
          <a:endParaRPr lang="sv-SE" sz="900" kern="1200"/>
        </a:p>
      </dsp:txBody>
      <dsp:txXfrm>
        <a:off x="4305947" y="1710290"/>
        <a:ext cx="1066885" cy="669927"/>
      </dsp:txXfrm>
    </dsp:sp>
    <dsp:sp modelId="{271824F1-F706-41BC-9868-B96BC975D102}">
      <dsp:nvSpPr>
        <dsp:cNvPr id="0" name=""/>
        <dsp:cNvSpPr/>
      </dsp:nvSpPr>
      <dsp:spPr>
        <a:xfrm>
          <a:off x="4088100" y="717189"/>
          <a:ext cx="1048747" cy="988103"/>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66725">
            <a:lnSpc>
              <a:spcPct val="90000"/>
            </a:lnSpc>
            <a:spcBef>
              <a:spcPct val="0"/>
            </a:spcBef>
            <a:spcAft>
              <a:spcPct val="35000"/>
            </a:spcAft>
            <a:buNone/>
          </a:pPr>
          <a:r>
            <a:rPr lang="sv-SE" sz="1050" kern="1200"/>
            <a:t>Operation</a:t>
          </a:r>
        </a:p>
      </dsp:txBody>
      <dsp:txXfrm>
        <a:off x="4241685" y="861893"/>
        <a:ext cx="741577" cy="69869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C5C405F-8231-433C-A9AB-E441B9422689}">
      <dsp:nvSpPr>
        <dsp:cNvPr id="0" name=""/>
        <dsp:cNvSpPr/>
      </dsp:nvSpPr>
      <dsp:spPr>
        <a:xfrm>
          <a:off x="1765976" y="2"/>
          <a:ext cx="1677878" cy="167859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6478060B-2D8C-4888-BBA9-201ECC44D6FA}">
      <dsp:nvSpPr>
        <dsp:cNvPr id="0" name=""/>
        <dsp:cNvSpPr/>
      </dsp:nvSpPr>
      <dsp:spPr>
        <a:xfrm>
          <a:off x="1898905" y="74280"/>
          <a:ext cx="302018" cy="30214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A4E86B7-B635-4F81-8C6E-10F6A16E6ED4}">
      <dsp:nvSpPr>
        <dsp:cNvPr id="0" name=""/>
        <dsp:cNvSpPr/>
      </dsp:nvSpPr>
      <dsp:spPr>
        <a:xfrm>
          <a:off x="2049914" y="74280"/>
          <a:ext cx="1615470" cy="3021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7780" rIns="0" bIns="17780" numCol="1" spcCol="1270" anchor="ctr" anchorCtr="0">
          <a:noAutofit/>
        </a:bodyPr>
        <a:lstStyle/>
        <a:p>
          <a:pPr marL="0" lvl="0" indent="0" algn="l" defTabSz="622300">
            <a:lnSpc>
              <a:spcPct val="90000"/>
            </a:lnSpc>
            <a:spcBef>
              <a:spcPct val="0"/>
            </a:spcBef>
            <a:spcAft>
              <a:spcPct val="35000"/>
            </a:spcAft>
            <a:buNone/>
          </a:pPr>
          <a:r>
            <a:rPr lang="sv-SE" sz="1400" kern="1200"/>
            <a:t>Gastric sleeve (LSG) </a:t>
          </a:r>
        </a:p>
      </dsp:txBody>
      <dsp:txXfrm>
        <a:off x="2049914" y="74280"/>
        <a:ext cx="1615470" cy="302147"/>
      </dsp:txXfrm>
    </dsp:sp>
    <dsp:sp modelId="{1C673BAD-2A96-4C82-8707-DAAE4188709A}">
      <dsp:nvSpPr>
        <dsp:cNvPr id="0" name=""/>
        <dsp:cNvSpPr/>
      </dsp:nvSpPr>
      <dsp:spPr>
        <a:xfrm>
          <a:off x="2020539" y="436875"/>
          <a:ext cx="1617740" cy="239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2700" rIns="0" bIns="12700" numCol="1" spcCol="1270" anchor="ctr" anchorCtr="0">
          <a:noAutofit/>
        </a:bodyPr>
        <a:lstStyle/>
        <a:p>
          <a:pPr marL="0" lvl="0" indent="0" algn="l" defTabSz="444500">
            <a:lnSpc>
              <a:spcPct val="90000"/>
            </a:lnSpc>
            <a:spcBef>
              <a:spcPct val="0"/>
            </a:spcBef>
            <a:spcAft>
              <a:spcPct val="35000"/>
            </a:spcAft>
            <a:buNone/>
          </a:pPr>
          <a:r>
            <a:rPr lang="sv-SE" sz="1000" kern="1200"/>
            <a:t>Innebär att större delen av magsäcken tas bort för att endast lämna ett ”rör” kvar.</a:t>
          </a:r>
        </a:p>
      </dsp:txBody>
      <dsp:txXfrm>
        <a:off x="2020539" y="436875"/>
        <a:ext cx="1617740" cy="239833"/>
      </dsp:txXfrm>
    </dsp:sp>
    <dsp:sp modelId="{AA74F90E-10CF-49DC-8B2B-3817DF0BA904}">
      <dsp:nvSpPr>
        <dsp:cNvPr id="0" name=""/>
        <dsp:cNvSpPr/>
      </dsp:nvSpPr>
      <dsp:spPr>
        <a:xfrm>
          <a:off x="1819534" y="1518024"/>
          <a:ext cx="1677878" cy="1678595"/>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3B90F48E-BA4A-4093-8EF8-661BAAD8967F}">
      <dsp:nvSpPr>
        <dsp:cNvPr id="0" name=""/>
        <dsp:cNvSpPr/>
      </dsp:nvSpPr>
      <dsp:spPr>
        <a:xfrm>
          <a:off x="1898905" y="1588525"/>
          <a:ext cx="302018" cy="302147"/>
        </a:xfrm>
        <a:prstGeom prst="ellipse">
          <a:avLst/>
        </a:prstGeom>
        <a:solidFill>
          <a:schemeClr val="accent1">
            <a:alpha val="50000"/>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tx1"/>
        </a:fontRef>
      </dsp:style>
    </dsp:sp>
    <dsp:sp modelId="{5CBCB3A6-EB22-4A07-8A2C-0204BC211795}">
      <dsp:nvSpPr>
        <dsp:cNvPr id="0" name=""/>
        <dsp:cNvSpPr/>
      </dsp:nvSpPr>
      <dsp:spPr>
        <a:xfrm>
          <a:off x="2049914" y="1588525"/>
          <a:ext cx="1615470" cy="30214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7780" rIns="0" bIns="17780" numCol="1" spcCol="1270" anchor="ctr" anchorCtr="0">
          <a:noAutofit/>
        </a:bodyPr>
        <a:lstStyle/>
        <a:p>
          <a:pPr marL="0" lvl="0" indent="0" algn="l" defTabSz="622300">
            <a:lnSpc>
              <a:spcPct val="90000"/>
            </a:lnSpc>
            <a:spcBef>
              <a:spcPct val="0"/>
            </a:spcBef>
            <a:spcAft>
              <a:spcPct val="35000"/>
            </a:spcAft>
            <a:buNone/>
          </a:pPr>
          <a:r>
            <a:rPr lang="sv-SE" sz="1400" kern="1200"/>
            <a:t>Gastric bypass (GBP) </a:t>
          </a:r>
        </a:p>
      </dsp:txBody>
      <dsp:txXfrm>
        <a:off x="2049914" y="1588525"/>
        <a:ext cx="1615470" cy="302147"/>
      </dsp:txXfrm>
    </dsp:sp>
    <dsp:sp modelId="{8849BA70-394A-40BD-8FC1-7471D3000F17}">
      <dsp:nvSpPr>
        <dsp:cNvPr id="0" name=""/>
        <dsp:cNvSpPr/>
      </dsp:nvSpPr>
      <dsp:spPr>
        <a:xfrm>
          <a:off x="2001498" y="2395496"/>
          <a:ext cx="1617740" cy="239833"/>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12700" rIns="0" bIns="12700" numCol="1" spcCol="1270" anchor="ctr" anchorCtr="0">
          <a:noAutofit/>
        </a:bodyPr>
        <a:lstStyle/>
        <a:p>
          <a:pPr marL="0" lvl="0" indent="0" algn="l" defTabSz="444500">
            <a:lnSpc>
              <a:spcPct val="90000"/>
            </a:lnSpc>
            <a:spcBef>
              <a:spcPct val="0"/>
            </a:spcBef>
            <a:spcAft>
              <a:spcPct val="35000"/>
            </a:spcAft>
            <a:buNone/>
          </a:pPr>
          <a:r>
            <a:rPr lang="sv-SE" sz="1000" kern="1200"/>
            <a:t>Innebär att större delen av magsäcken stängs av med hjälp av en suturmaskin så att reservoarkapaciteten på normalt 1500-2000 ml reduceras till 20-30 ml. Från denna övre magsäcksficka tömmer sig sedan födan via en öppning (anastomos) direkt till tunntarmen.</a:t>
          </a:r>
        </a:p>
      </dsp:txBody>
      <dsp:txXfrm>
        <a:off x="2001498" y="2395496"/>
        <a:ext cx="1617740" cy="239833"/>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layout2.xml><?xml version="1.0" encoding="utf-8"?>
<dgm:layoutDef xmlns:dgm="http://schemas.openxmlformats.org/drawingml/2006/diagram" xmlns:a="http://schemas.openxmlformats.org/drawingml/2006/main" uniqueId="urn:microsoft.com/office/officeart/2005/8/layout/hProcess6">
  <dgm:title val=""/>
  <dgm:desc val=""/>
  <dgm:catLst>
    <dgm:cat type="process" pri="7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33" srcId="3" destId="31" srcOrd="0" destOrd="0"/>
        <dgm:cxn modelId="34" srcId="3" destId="32" srcOrd="0"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theList">
    <dgm:varLst>
      <dgm:dir/>
      <dgm:animLvl val="lvl"/>
      <dgm:resizeHandles val="exact"/>
    </dgm:varLst>
    <dgm:choose name="Name0">
      <dgm:if name="Name1" func="var" arg="dir" op="equ" val="norm">
        <dgm:alg type="lin">
          <dgm:param type="linDir" val="fromL"/>
          <dgm:param type="nodeHorzAlign" val="l"/>
        </dgm:alg>
      </dgm:if>
      <dgm:else name="Name2">
        <dgm:alg type="lin">
          <dgm:param type="linDir" val="fromR"/>
          <dgm:param type="nodeHorzAlign" val="r"/>
        </dgm:alg>
      </dgm:else>
    </dgm:choose>
    <dgm:shape xmlns:r="http://schemas.openxmlformats.org/officeDocument/2006/relationships" r:blip="">
      <dgm:adjLst/>
    </dgm:shape>
    <dgm:presOf/>
    <dgm:constrLst>
      <dgm:constr type="w" for="ch" forName="compNode" refType="w"/>
      <dgm:constr type="h" for="ch" forName="compNode" refType="w" refFor="ch" refForName="compNode" fact="0.7"/>
      <dgm:constr type="ctrY" for="ch" forName="compNode" refType="h" fact="0.5"/>
      <dgm:constr type="w" for="ch" forName="aSpace" refType="w" fact="0.05"/>
      <dgm:constr type="primFontSz" for="des" forName="childTextHidden" op="equ" val="65"/>
      <dgm:constr type="primFontSz" for="des" forName="parentText" op="equ"/>
    </dgm:constrLst>
    <dgm:ruleLst/>
    <dgm:forEach name="aNodeForEach" axis="ch" ptType="node">
      <dgm:layoutNode name="compNode">
        <dgm:alg type="composite">
          <dgm:param type="ar" val="1.43"/>
        </dgm:alg>
        <dgm:shape xmlns:r="http://schemas.openxmlformats.org/officeDocument/2006/relationships" r:blip="">
          <dgm:adjLst/>
        </dgm:shape>
        <dgm:presOf/>
        <dgm:choose name="Name3">
          <dgm:if name="Name4" func="var" arg="dir" op="equ" val="norm">
            <dgm:constrLst>
              <dgm:constr type="w" for="ch" forName="childTextVisible" refType="w" fact="0.8"/>
              <dgm:constr type="h" for="ch" forName="childTextVisible" refType="h"/>
              <dgm:constr type="r" for="ch" forName="childTextVisible" refType="w"/>
              <dgm:constr type="w" for="ch" forName="childTextHidden" refType="w" fact="0.6"/>
              <dgm:constr type="h" for="ch" forName="childTextHidden" refType="h"/>
              <dgm:constr type="r" for="ch" forName="childTextHidden" refType="w"/>
              <dgm:constr type="l" for="ch" forName="parentText"/>
              <dgm:constr type="w" for="ch" forName="parentText" refType="w" fact="0.4"/>
              <dgm:constr type="h" for="ch" forName="parentText" refType="w" refFor="ch" refForName="parentText" op="equ"/>
              <dgm:constr type="ctrY" for="ch" forName="parentText" refType="h" fact="0.5"/>
            </dgm:constrLst>
          </dgm:if>
          <dgm:else name="Name5">
            <dgm:constrLst>
              <dgm:constr type="w" for="ch" forName="childTextVisible" refType="w" fact="0.8"/>
              <dgm:constr type="h" for="ch" forName="childTextVisible" refType="h"/>
              <dgm:constr type="l" for="ch" forName="childTextVisible"/>
              <dgm:constr type="w" for="ch" forName="childTextHidden" refType="w" fact="0.6"/>
              <dgm:constr type="h" for="ch" forName="childTextHidden" refType="h"/>
              <dgm:constr type="l" for="ch" forName="childTextHidden"/>
              <dgm:constr type="r" for="ch" forName="parentText" refType="w"/>
              <dgm:constr type="w" for="ch" forName="parentText" refType="w" fact="0.4"/>
              <dgm:constr type="h" for="ch" forName="parentText" refType="w" refFor="ch" refForName="parentText" op="equ"/>
              <dgm:constr type="ctrY" for="ch" forName="parentText" refType="h" fact="0.5"/>
            </dgm:constrLst>
          </dgm:else>
        </dgm:choose>
        <dgm:ruleLst/>
        <dgm:layoutNode name="noGeometry">
          <dgm:alg type="sp"/>
          <dgm:shape xmlns:r="http://schemas.openxmlformats.org/officeDocument/2006/relationships" r:blip="">
            <dgm:adjLst/>
          </dgm:shape>
          <dgm:presOf/>
          <dgm:constrLst/>
          <dgm:ruleLst/>
        </dgm:layoutNode>
        <dgm:layoutNode name="childTextVisible" styleLbl="bgAccFollowNode1">
          <dgm:varLst>
            <dgm:bulletEnabled val="1"/>
          </dgm:varLst>
          <dgm:alg type="sp"/>
          <dgm:choose name="Name6">
            <dgm:if name="Name7" func="var" arg="dir" op="equ" val="norm">
              <dgm:shape xmlns:r="http://schemas.openxmlformats.org/officeDocument/2006/relationships" type="rightArrow" r:blip="">
                <dgm:adjLst>
                  <dgm:adj idx="1" val="0.7"/>
                  <dgm:adj idx="2" val="0.5"/>
                </dgm:adjLst>
              </dgm:shape>
            </dgm:if>
            <dgm:else name="Name8">
              <dgm:shape xmlns:r="http://schemas.openxmlformats.org/officeDocument/2006/relationships" type="leftArrow" r:blip="">
                <dgm:adjLst>
                  <dgm:adj idx="1" val="0.7"/>
                  <dgm:adj idx="2" val="0.5"/>
                </dgm:adjLst>
              </dgm:shape>
            </dgm:else>
          </dgm:choose>
          <dgm:presOf axis="des" ptType="node"/>
          <dgm:constrLst/>
          <dgm:ruleLst/>
        </dgm:layoutNode>
        <dgm:layoutNode name="childTextHidden" styleLbl="bgAccFollowNode1">
          <dgm:choose name="Name9">
            <dgm:if name="Name10" axis="des followSib" ptType="node node" st="1 1" cnt="1 0" func="cnt" op="gte" val="1">
              <dgm:alg type="tx">
                <dgm:param type="stBulletLvl" val="1"/>
                <dgm:param type="txAnchorVertCh" val="mid"/>
              </dgm:alg>
            </dgm:if>
            <dgm:else name="Name11">
              <dgm:alg type="tx">
                <dgm:param type="stBulletLvl" val="2"/>
                <dgm:param type="txAnchorVertCh" val="mid"/>
              </dgm:alg>
            </dgm:else>
          </dgm:choose>
          <dgm:choose name="Name12">
            <dgm:if name="Name13" func="var" arg="dir" op="equ" val="norm">
              <dgm:shape xmlns:r="http://schemas.openxmlformats.org/officeDocument/2006/relationships" type="rightArrow" r:blip="" hideGeom="1">
                <dgm:adjLst>
                  <dgm:adj idx="1" val="0.7"/>
                  <dgm:adj idx="2" val="0.5"/>
                </dgm:adjLst>
              </dgm:shape>
            </dgm:if>
            <dgm:else name="Name14">
              <dgm:shape xmlns:r="http://schemas.openxmlformats.org/officeDocument/2006/relationships" type="leftArrow" r:blip="" hideGeom="1">
                <dgm:adjLst>
                  <dgm:adj idx="1" val="0.7"/>
                  <dgm:adj idx="2" val="0.5"/>
                </dgm:adjLst>
              </dgm:shape>
            </dgm:else>
          </dgm:choose>
          <dgm:presOf axis="des" ptType="node"/>
          <dgm:constrLst>
            <dgm:constr type="secFontSz" refType="primFontSz"/>
            <dgm:constr type="tMarg" refType="primFontSz" fact="0.05"/>
            <dgm:constr type="bMarg" refType="primFontSz" fact="0.05"/>
            <dgm:constr type="rMarg" refType="primFontSz" fact="0.1"/>
            <dgm:constr type="lMarg" refType="primFontSz" fact="0.2"/>
          </dgm:constrLst>
          <dgm:ruleLst>
            <dgm:rule type="primFontSz" val="5" fact="NaN" max="NaN"/>
          </dgm:ruleLst>
        </dgm:layoutNode>
        <dgm:layoutNode name="parentText" styleLbl="node1">
          <dgm:varLst>
            <dgm:chMax val="1"/>
            <dgm:bulletEnabled val="1"/>
          </dgm:varLst>
          <dgm:alg type="tx"/>
          <dgm:shape xmlns:r="http://schemas.openxmlformats.org/officeDocument/2006/relationships" type="ellipse" r:blip="">
            <dgm:adjLst/>
          </dgm:shape>
          <dgm:presOf axis="self"/>
          <dgm:constrLst>
            <dgm:constr type="primFontSz" val="65"/>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dgm:choose name="Name15">
        <dgm:if name="Name16" axis="self" ptType="node" func="revPos" op="gte" val="2">
          <dgm:layoutNode name="aSpace">
            <dgm:alg type="sp"/>
            <dgm:shape xmlns:r="http://schemas.openxmlformats.org/officeDocument/2006/relationships" r:blip="">
              <dgm:adjLst/>
            </dgm:shape>
            <dgm:presOf/>
            <dgm:constrLst/>
            <dgm:ruleLst/>
          </dgm:layoutNode>
        </dgm:if>
        <dgm:else name="Name17"/>
      </dgm:choose>
    </dgm:forEach>
  </dgm:layoutNode>
</dgm:layoutDef>
</file>

<file path=word/diagrams/layout3.xml><?xml version="1.0" encoding="utf-8"?>
<dgm:layoutDef xmlns:dgm="http://schemas.openxmlformats.org/drawingml/2006/diagram" xmlns:a="http://schemas.openxmlformats.org/drawingml/2006/main" uniqueId="urn:microsoft.com/office/officeart/2008/layout/VerticalCircleList">
  <dgm:title val=""/>
  <dgm:desc val=""/>
  <dgm:catLst>
    <dgm:cat type="list" pri="235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Lst>
      <dgm:cxnLst>
        <dgm:cxn modelId="4" srcId="0" destId="1" srcOrd="0" destOrd="0"/>
        <dgm:cxn modelId="41" srcId="1" destId="11" srcOrd="0" destOrd="0"/>
        <dgm:cxn modelId="42" srcId="1" destId="12" srcOrd="1" destOrd="0"/>
        <dgm:cxn modelId="5" srcId="0" destId="2" srcOrd="0" destOrd="0"/>
        <dgm:cxn modelId="51" srcId="2" destId="21" srcOrd="0" destOrd="0"/>
        <dgm:cxn modelId="52" srcId="2" destId="22" srcOrd="1" destOrd="0"/>
      </dgm:cxnLst>
      <dgm:bg/>
      <dgm:whole/>
    </dgm:dataModel>
  </dgm:sampData>
  <dgm:styleData useDef="1">
    <dgm:dataModel>
      <dgm:ptLst/>
      <dgm:bg/>
      <dgm:whole/>
    </dgm:dataModel>
  </dgm:styleData>
  <dgm:clrData useDef="1">
    <dgm:dataModel>
      <dgm:ptLst/>
      <dgm:bg/>
      <dgm:whole/>
    </dgm:dataModel>
  </dgm:clrData>
  <dgm:layoutNode name="Name0">
    <dgm:varLst>
      <dgm:dir/>
    </dgm:varLst>
    <dgm:alg type="lin">
      <dgm:param type="linDir" val="fromT"/>
      <dgm:param type="fallback" val="2D"/>
    </dgm:alg>
    <dgm:shape xmlns:r="http://schemas.openxmlformats.org/officeDocument/2006/relationships" r:blip="">
      <dgm:adjLst/>
    </dgm:shape>
    <dgm:presOf/>
    <dgm:constrLst>
      <dgm:constr type="w" for="ch" forName="withChildren" refType="w"/>
      <dgm:constr type="h" for="ch" forName="withChildren" refType="w" fact="0.909"/>
      <dgm:constr type="w" for="ch" forName="noChildren" refType="w"/>
      <dgm:constr type="h" for="ch" forName="noChildren" refType="w" fact="0.164"/>
      <dgm:constr type="w" for="ch" forName="overlap" val="1"/>
      <dgm:constr type="h" for="ch" forName="overlap" refType="w" refFor="ch" refForName="withChildren" fact="-0.089"/>
      <dgm:constr type="primFontSz" for="des" forName="txLvl1" op="equ" val="65"/>
      <dgm:constr type="primFontSz" for="des" forName="txLvlOnly1" refType="primFontSz" refFor="des" refForName="txLvl1" op="equ"/>
      <dgm:constr type="primFontSz" for="des" forName="txLvl2" refType="primFontSz" refFor="des" refForName="txLvl1" op="equ" fact="0.78"/>
      <dgm:constr type="primFontSz" for="des" forName="txLvl3" refType="primFontSz" refFor="des" refForName="txLvl1" op="equ" fact="0.78"/>
      <dgm:constr type="userF" for="des" forName="lin" refType="primFontSz" refFor="des" refForName="txLvl2" op="equ"/>
    </dgm:constrLst>
    <dgm:forEach name="Name1" axis="ch" ptType="node">
      <dgm:choose name="Name2">
        <dgm:if name="Name3" axis="ch" ptType="node" func="cnt" op="gte" val="1">
          <dgm:layoutNode name="withChildren">
            <dgm:alg type="composite"/>
            <dgm:choose name="Name4">
              <dgm:if name="Name5" func="var" arg="dir" op="equ" val="norm">
                <dgm:constrLst>
                  <dgm:constr type="l" for="ch" forName="bigCircle"/>
                  <dgm:constr type="w" for="ch" forName="bigCircle" refType="h" refFor="ch" refForName="bigCircle"/>
                  <dgm:constr type="t" for="ch" forName="bigCircle"/>
                  <dgm:constr type="h" for="ch" forName="bigCircle" refType="h"/>
                  <dgm:constr type="l" for="ch" forName="medCircle" refType="w" fact="0.043"/>
                  <dgm:constr type="w" for="ch" forName="medCircle" refType="h" refFor="ch" refForName="medCircle"/>
                  <dgm:constr type="t" for="ch" forName="medCircle" refType="h" fact="0.042"/>
                  <dgm:constr type="h" for="ch" forName="medCircle" refType="h" fact="0.18"/>
                  <dgm:constr type="l" for="ch" forName="txLvl1" refType="ctrX" refFor="ch" refForName="medCircle"/>
                  <dgm:constr type="r" for="ch" forName="txLvl1" refType="w"/>
                  <dgm:constr type="h" for="ch" forName="txLvl1" refType="h" refFor="ch" refForName="medCircle"/>
                  <dgm:constr type="t" for="ch" forName="txLvl1" refType="t" refFor="ch" refForName="medCircle"/>
                  <dgm:constr type="l" for="ch" forName="lin" refType="ctrX" refFor="ch" refForName="medCircle"/>
                  <dgm:constr type="r" for="ch" forName="lin" refType="w"/>
                  <dgm:constr type="t" for="ch" forName="lin" refType="h" fact="0.222"/>
                  <dgm:constr type="h" for="ch" forName="lin" refType="h" fact="0.68"/>
                </dgm:constrLst>
              </dgm:if>
              <dgm:else name="Name6">
                <dgm:constrLst>
                  <dgm:constr type="r" for="ch" forName="bigCircle" refType="w"/>
                  <dgm:constr type="w" for="ch" forName="bigCircle" refType="h" refFor="ch" refForName="bigCircle"/>
                  <dgm:constr type="t" for="ch" forName="bigCircle"/>
                  <dgm:constr type="h" for="ch" forName="bigCircle" refType="h"/>
                  <dgm:constr type="r" for="ch" forName="medCircle" refType="w" fact="0.957"/>
                  <dgm:constr type="w" for="ch" forName="medCircle" refType="h" refFor="ch" refForName="medCircle"/>
                  <dgm:constr type="t" for="ch" forName="medCircle" refType="h" fact="0.042"/>
                  <dgm:constr type="h" for="ch" forName="medCircle" refType="h" fact="0.18"/>
                  <dgm:constr type="l" for="ch" forName="txLvl1"/>
                  <dgm:constr type="r" for="ch" forName="txLvl1" refType="ctrX" refFor="ch" refForName="medCircle"/>
                  <dgm:constr type="h" for="ch" forName="txLvl1" refType="h" refFor="ch" refForName="medCircle"/>
                  <dgm:constr type="t" for="ch" forName="txLvl1" refType="t" refFor="ch" refForName="medCircle"/>
                  <dgm:constr type="l" for="ch" forName="lin"/>
                  <dgm:constr type="r" for="ch" forName="lin" refType="ctrX" refFor="ch" refForName="medCircle"/>
                  <dgm:constr type="t" for="ch" forName="lin" refType="h" fact="0.222"/>
                  <dgm:constr type="h" for="ch" forName="lin" refType="h" fact="0.68"/>
                </dgm:constrLst>
              </dgm:else>
            </dgm:choose>
            <dgm:layoutNode name="bigCircle" styleLbl="vennNode1">
              <dgm:alg type="sp"/>
              <dgm:shape xmlns:r="http://schemas.openxmlformats.org/officeDocument/2006/relationships" type="ellipse" r:blip="">
                <dgm:adjLst/>
              </dgm:shape>
              <dgm:presOf/>
              <dgm:constrLst>
                <dgm:constr type="w" refType="h"/>
              </dgm:constrLst>
            </dgm:layoutNode>
            <dgm:layoutNode name="medCircle" styleLbl="vennNode1">
              <dgm:alg type="sp"/>
              <dgm:shape xmlns:r="http://schemas.openxmlformats.org/officeDocument/2006/relationships" type="ellipse" r:blip="">
                <dgm:adjLst/>
              </dgm:shape>
              <dgm:presOf/>
              <dgm:constrLst>
                <dgm:constr type="w" refType="h"/>
              </dgm:constrLst>
            </dgm:layoutNode>
            <dgm:layoutNode name="txLvl1" styleLbl="revTx">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name="lin">
              <dgm:choose name="Name10">
                <dgm:if name="Name11" func="var" arg="dir" op="equ" val="norm">
                  <dgm:alg type="lin">
                    <dgm:param type="linDir" val="fromT"/>
                    <dgm:param type="vertAlign" val="t"/>
                    <dgm:param type="nodeHorzAlign" val="l"/>
                  </dgm:alg>
                </dgm:if>
                <dgm:else name="Name12">
                  <dgm:alg type="lin">
                    <dgm:param type="linDir" val="fromT"/>
                    <dgm:param type="vertAlign" val="t"/>
                    <dgm:param type="nodeHorzAlign" val="r"/>
                  </dgm:alg>
                </dgm:else>
              </dgm:choose>
              <dgm:shape xmlns:r="http://schemas.openxmlformats.org/officeDocument/2006/relationships" r:blip="">
                <dgm:adjLst/>
              </dgm:shape>
              <dgm:presOf/>
              <dgm:constrLst>
                <dgm:constr type="userF"/>
                <dgm:constr type="primFontSz" for="ch" forName="txLvl2" refType="userF"/>
                <dgm:constr type="w" for="ch" forName="txLvl2" refType="w"/>
                <dgm:constr type="h" for="ch" forName="txLvl2" refType="primFontSz" refFor="ch" refForName="txLvl2" fact="0.39"/>
                <dgm:constr type="w" for="ch" forName="txLvl3" refType="w"/>
                <dgm:constr type="h" for="ch" forName="txLvl3" refType="primFontSz" refFor="ch" refForName="txLvl2" fact="0.39"/>
                <dgm:constr type="h" for="ch" forName="smCircle" refType="primFontSz" refFor="ch" refForName="txLvl2" fact="0.14"/>
                <dgm:constr type="h" for="ch" forName="indentDot1" refType="primFontSz" refFor="ch" refForName="txLvl2" fact="0.14"/>
                <dgm:constr type="h" for="ch" forName="indentDot2" refType="primFontSz" refFor="ch" refForName="txLvl2" fact="0.14"/>
                <dgm:constr type="h" for="ch" forName="indentDot3" refType="primFontSz" refFor="ch" refForName="txLvl2" fact="0.14"/>
                <dgm:constr type="w" for="ch" forName="indentDot1" refType="w"/>
                <dgm:constr type="w" for="ch" forName="indentDot2" refType="w"/>
                <dgm:constr type="w" for="ch" forName="indentDot3" refType="w"/>
                <dgm:constr type="userI" for="ch" forName="txLvl3" refType="primFontSz" refFor="ch" refForName="txLvl2" fact="0.14"/>
                <dgm:constr type="userI" for="ch" forName="indentDot1" refType="primFontSz" refFor="ch" refForName="txLvl2" fact="0.14"/>
                <dgm:constr type="userI" for="ch" forName="indentDot2" refType="primFontSz" refFor="ch" refForName="txLvl2" fact="0.14"/>
                <dgm:constr type="userI" for="ch" forName="indentDot3" refType="primFontSz" refFor="ch" refForName="txLvl2" fact="0.14"/>
              </dgm:constrLst>
              <dgm:ruleLst>
                <dgm:rule type="primFontSz" for="ch" forName="txLvl2" val="5" fact="NaN" max="NaN"/>
              </dgm:ruleLst>
              <dgm:forEach name="Name13" axis="ch" ptType="node">
                <dgm:layoutNode name="txLvl2" styleLbl="revTx">
                  <dgm:choose name="Name14">
                    <dgm:if name="Name15" func="var" arg="dir" op="equ" val="norm">
                      <dgm:alg type="tx">
                        <dgm:param type="parTxLTRAlign" val="l"/>
                        <dgm:param type="parTxRTLAlign" val="l"/>
                      </dgm:alg>
                    </dgm:if>
                    <dgm:else name="Name16">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h" val="INF" fact="NaN" max="NaN"/>
                  </dgm:ruleLst>
                </dgm:layoutNode>
                <dgm:forEach name="Name17" axis="ch" ptType="node" cnt="1">
                  <dgm:layoutNode name="indentDot1">
                    <dgm:alg type="composite"/>
                    <dgm:shape xmlns:r="http://schemas.openxmlformats.org/officeDocument/2006/relationships" r:blip="">
                      <dgm:adjLst/>
                    </dgm:shape>
                    <dgm:presOf/>
                    <dgm:choose name="Name18">
                      <dgm:if name="Name19" func="var" arg="dir" op="equ" val="norm">
                        <dgm:constrLst>
                          <dgm:constr type="userI"/>
                          <dgm:constr type="w" for="ch" forName="gap1" refType="userI" fact="3"/>
                          <dgm:constr type="w" for="ch" forName="smCircle1" refType="h"/>
                          <dgm:constr type="l" for="ch" forName="smCircle1" refType="r" refFor="ch" refForName="gap1"/>
                        </dgm:constrLst>
                      </dgm:if>
                      <dgm:else name="Name20">
                        <dgm:constrLst>
                          <dgm:constr type="userI"/>
                          <dgm:constr type="w" for="ch" forName="gap1" refType="userI" fact="3"/>
                          <dgm:constr type="w" for="ch" forName="smCircle1" refType="h"/>
                          <dgm:constr type="r" for="ch" forName="smCircle1" refType="l" refFor="ch" refForName="gap1"/>
                        </dgm:constrLst>
                      </dgm:else>
                    </dgm:choose>
                    <dgm:layoutNode name="gap1">
                      <dgm:alg type="sp"/>
                      <dgm:shape xmlns:r="http://schemas.openxmlformats.org/officeDocument/2006/relationships" type="rect" r:blip="" hideGeom="1">
                        <dgm:adjLst/>
                      </dgm:shape>
                      <dgm:presOf/>
                    </dgm:layoutNode>
                    <dgm:layoutNode name="smCircle1" styleLbl="vennNode1">
                      <dgm:alg type="sp"/>
                      <dgm:shape xmlns:r="http://schemas.openxmlformats.org/officeDocument/2006/relationships" type="ellipse" r:blip="">
                        <dgm:adjLst/>
                      </dgm:shape>
                      <dgm:presOf/>
                      <dgm:constrLst>
                        <dgm:constr type="w" refType="h"/>
                      </dgm:constrLst>
                    </dgm:layoutNode>
                  </dgm:layoutNode>
                </dgm:forEach>
                <dgm:forEach name="Name21" axis="ch" ptType="node">
                  <dgm:layoutNode name="txLvl3" styleLbl="revTx">
                    <dgm:varLst>
                      <dgm:bulletEnabled val="1"/>
                    </dgm:varLst>
                    <dgm:choose name="Name22">
                      <dgm:if name="Name23" func="var" arg="dir" op="equ" val="norm">
                        <dgm:alg type="tx">
                          <dgm:param type="parTxLTRAlign" val="l"/>
                          <dgm:param type="parTxRTLAlign" val="l"/>
                          <dgm:param type="shpTxLTRAlignCh" val="l"/>
                          <dgm:param type="shpTxRTLAlignCh" val="l"/>
                        </dgm:alg>
                      </dgm:if>
                      <dgm:else name="Name24">
                        <dgm:alg type="tx">
                          <dgm:param type="parTxLTRAlign" val="r"/>
                          <dgm:param type="parTxRTLAlign" val="r"/>
                          <dgm:param type="shpTxLTRAlignCh" val="r"/>
                          <dgm:param type="shpTxRTLAlignCh" val="r"/>
                        </dgm:alg>
                      </dgm:else>
                    </dgm:choose>
                    <dgm:shape xmlns:r="http://schemas.openxmlformats.org/officeDocument/2006/relationships" type="rect" r:blip="">
                      <dgm:adjLst/>
                    </dgm:shape>
                    <dgm:presOf axis="desOrSelf" ptType="node"/>
                    <dgm:choose name="Name25">
                      <dgm:if name="Name26" func="var" arg="dir" op="equ" val="norm">
                        <dgm:constrLst>
                          <dgm:constr type="userI"/>
                          <dgm:constr type="lMarg" refType="userI" fact="8.504"/>
                          <dgm:constr type="rMarg"/>
                          <dgm:constr type="tMarg" refType="primFontSz" fact="0.1"/>
                          <dgm:constr type="bMarg" refType="primFontSz" fact="0.1"/>
                        </dgm:constrLst>
                      </dgm:if>
                      <dgm:else name="Name27">
                        <dgm:constrLst>
                          <dgm:constr type="userI"/>
                          <dgm:constr type="lMarg"/>
                          <dgm:constr type="rMarg" refType="userI" fact="8.504"/>
                          <dgm:constr type="tMarg" refType="primFontSz" fact="0.1"/>
                          <dgm:constr type="bMarg" refType="primFontSz" fact="0.1"/>
                        </dgm:constrLst>
                      </dgm:else>
                    </dgm:choose>
                    <dgm:ruleLst>
                      <dgm:rule type="h" val="INF" fact="NaN" max="NaN"/>
                    </dgm:ruleLst>
                  </dgm:layoutNode>
                  <dgm:forEach name="Name28" axis="followSib" ptType="sibTrans" cnt="1">
                    <dgm:layoutNode name="indentDot2">
                      <dgm:alg type="composite"/>
                      <dgm:shape xmlns:r="http://schemas.openxmlformats.org/officeDocument/2006/relationships" r:blip="">
                        <dgm:adjLst/>
                      </dgm:shape>
                      <dgm:presOf/>
                      <dgm:choose name="Name29">
                        <dgm:if name="Name30" func="var" arg="dir" op="equ" val="norm">
                          <dgm:constrLst>
                            <dgm:constr type="userI"/>
                            <dgm:constr type="w" for="ch" forName="gap2" refType="userI" fact="3"/>
                            <dgm:constr type="w" for="ch" forName="smCircle2" refType="h"/>
                            <dgm:constr type="l" for="ch" forName="smCircle2" refType="r" refFor="ch" refForName="gap2"/>
                          </dgm:constrLst>
                        </dgm:if>
                        <dgm:else name="Name31">
                          <dgm:constrLst>
                            <dgm:constr type="userI"/>
                            <dgm:constr type="w" for="ch" forName="gap2" refType="userI" fact="3"/>
                            <dgm:constr type="w" for="ch" forName="smCircle2" refType="h"/>
                            <dgm:constr type="r" for="ch" forName="smCircle2" refType="l" refFor="ch" refForName="gap2"/>
                          </dgm:constrLst>
                        </dgm:else>
                      </dgm:choose>
                      <dgm:layoutNode name="gap2">
                        <dgm:alg type="sp"/>
                        <dgm:shape xmlns:r="http://schemas.openxmlformats.org/officeDocument/2006/relationships" type="rect" r:blip="" hideGeom="1">
                          <dgm:adjLst/>
                        </dgm:shape>
                        <dgm:presOf/>
                      </dgm:layoutNode>
                      <dgm:layoutNode name="smCircle2" styleLbl="vennNode1">
                        <dgm:alg type="sp"/>
                        <dgm:shape xmlns:r="http://schemas.openxmlformats.org/officeDocument/2006/relationships" type="ellipse" r:blip="">
                          <dgm:adjLst/>
                        </dgm:shape>
                        <dgm:presOf/>
                        <dgm:constrLst>
                          <dgm:constr type="w" refType="h"/>
                        </dgm:constrLst>
                      </dgm:layoutNode>
                    </dgm:layoutNode>
                  </dgm:forEach>
                </dgm:forEach>
                <dgm:choose name="Name32">
                  <dgm:if name="Name33" axis="ch" ptType="node" func="cnt" op="gte" val="1">
                    <dgm:forEach name="Name34" axis="followSib" ptType="sibTrans" cnt="1">
                      <dgm:layoutNode name="indentDot3">
                        <dgm:alg type="composite"/>
                        <dgm:shape xmlns:r="http://schemas.openxmlformats.org/officeDocument/2006/relationships" r:blip="">
                          <dgm:adjLst/>
                        </dgm:shape>
                        <dgm:presOf/>
                        <dgm:choose name="Name35">
                          <dgm:if name="Name36" func="var" arg="dir" op="equ" val="norm">
                            <dgm:constrLst>
                              <dgm:constr type="userI"/>
                              <dgm:constr type="w" for="ch" forName="gap3" refType="userI" fact="3"/>
                              <dgm:constr type="w" for="ch" forName="smCircle3" refType="h"/>
                              <dgm:constr type="l" for="ch" forName="smCircle3" refType="r" refFor="ch" refForName="gap3"/>
                            </dgm:constrLst>
                          </dgm:if>
                          <dgm:else name="Name37">
                            <dgm:constrLst>
                              <dgm:constr type="userI"/>
                              <dgm:constr type="w" for="ch" forName="gap3" refType="userI" fact="3"/>
                              <dgm:constr type="w" for="ch" forName="smCircle3" refType="h"/>
                              <dgm:constr type="r" for="ch" forName="smCircle3" refType="l" refFor="ch" refForName="gap3"/>
                            </dgm:constrLst>
                          </dgm:else>
                        </dgm:choose>
                        <dgm:layoutNode name="gap3">
                          <dgm:alg type="sp"/>
                          <dgm:shape xmlns:r="http://schemas.openxmlformats.org/officeDocument/2006/relationships" type="rect" r:blip="" hideGeom="1">
                            <dgm:adjLst/>
                          </dgm:shape>
                          <dgm:presOf/>
                        </dgm:layoutNode>
                        <dgm:layoutNode name="smCircle3" styleLbl="vennNode1">
                          <dgm:alg type="sp"/>
                          <dgm:shape xmlns:r="http://schemas.openxmlformats.org/officeDocument/2006/relationships" type="ellipse" r:blip="">
                            <dgm:adjLst/>
                          </dgm:shape>
                          <dgm:presOf/>
                          <dgm:constrLst>
                            <dgm:constr type="w" refType="h"/>
                          </dgm:constrLst>
                        </dgm:layoutNode>
                      </dgm:layoutNode>
                    </dgm:forEach>
                  </dgm:if>
                  <dgm:else name="Name38">
                    <dgm:forEach name="Name39" axis="followSib" ptType="sibTrans" cnt="1">
                      <dgm:layoutNode name="smCircle" styleLbl="vennNode1">
                        <dgm:alg type="sp"/>
                        <dgm:shape xmlns:r="http://schemas.openxmlformats.org/officeDocument/2006/relationships" type="ellipse" r:blip="">
                          <dgm:adjLst/>
                        </dgm:shape>
                        <dgm:presOf/>
                        <dgm:constrLst>
                          <dgm:constr type="w" refType="h"/>
                        </dgm:constrLst>
                      </dgm:layoutNode>
                    </dgm:forEach>
                  </dgm:else>
                </dgm:choose>
              </dgm:forEach>
            </dgm:layoutNode>
          </dgm:layoutNode>
          <dgm:choose name="Name40">
            <dgm:if name="Name41" axis="followSib ch" ptType="node node" cnt="1 0" func="cnt" op="gte" val="1">
              <dgm:layoutNode name="overlap">
                <dgm:alg type="sp"/>
                <dgm:shape xmlns:r="http://schemas.openxmlformats.org/officeDocument/2006/relationships" r:blip="">
                  <dgm:adjLst/>
                </dgm:shape>
                <dgm:presOf/>
              </dgm:layoutNode>
            </dgm:if>
            <dgm:else name="Name42"/>
          </dgm:choose>
        </dgm:if>
        <dgm:else name="Name43">
          <dgm:layoutNode name="noChildren">
            <dgm:alg type="composite"/>
            <dgm:choose name="Name44">
              <dgm:if name="Name45" func="var" arg="dir" op="equ" val="norm">
                <dgm:constrLst>
                  <dgm:constr type="l" for="ch" forName="gap"/>
                  <dgm:constr type="w" for="ch" forName="gap" refType="w" fact="0.043"/>
                  <dgm:constr type="h" for="ch" forName="gap" refType="h"/>
                  <dgm:constr type="t" for="ch" forName="gap"/>
                  <dgm:constr type="l" for="ch" forName="medCircle2" refType="r" refFor="ch" refForName="gap"/>
                  <dgm:constr type="w" for="ch" forName="medCircle2" refType="h" refFor="ch" refForName="medCircle2"/>
                  <dgm:constr type="t" for="ch" forName="medCircle2"/>
                  <dgm:constr type="h" for="ch" forName="medCircle2" refType="h"/>
                  <dgm:constr type="l" for="ch" forName="txLvlOnly1" refType="ctrX" refFor="ch" refForName="medCircle2"/>
                  <dgm:constr type="r" for="ch" forName="txLvlOnly1" refType="w"/>
                  <dgm:constr type="h" for="ch" forName="txLvlOnly1" refType="h"/>
                  <dgm:constr type="t" for="ch" forName="txLvlOnly1"/>
                </dgm:constrLst>
              </dgm:if>
              <dgm:else name="Name46">
                <dgm:constrLst>
                  <dgm:constr type="r" for="ch" forName="gap" refType="w"/>
                  <dgm:constr type="w" for="ch" forName="gap" refType="w" fact="0.043"/>
                  <dgm:constr type="h" for="ch" forName="gap" refType="h"/>
                  <dgm:constr type="t" for="ch" forName="gap"/>
                  <dgm:constr type="r" for="ch" forName="medCircle2" refType="l" refFor="ch" refForName="gap"/>
                  <dgm:constr type="w" for="ch" forName="medCircle2" refType="h" refFor="ch" refForName="medCircle2"/>
                  <dgm:constr type="t" for="ch" forName="medCircle2"/>
                  <dgm:constr type="h" for="ch" forName="medCircle2" refType="h"/>
                  <dgm:constr type="l" for="ch" forName="txLvlOnly1"/>
                  <dgm:constr type="r" for="ch" forName="txLvlOnly1" refType="ctrX" refFor="ch" refForName="medCircle2"/>
                  <dgm:constr type="h" for="ch" forName="txLvlOnly1" refType="h"/>
                  <dgm:constr type="t" for="ch" forName="txLvlOnly1"/>
                </dgm:constrLst>
              </dgm:else>
            </dgm:choose>
            <dgm:layoutNode name="gap">
              <dgm:alg type="sp"/>
              <dgm:shape xmlns:r="http://schemas.openxmlformats.org/officeDocument/2006/relationships" r:blip="">
                <dgm:adjLst/>
              </dgm:shape>
              <dgm:presOf/>
            </dgm:layoutNode>
            <dgm:layoutNode name="medCircle2" styleLbl="vennNode1">
              <dgm:alg type="sp"/>
              <dgm:shape xmlns:r="http://schemas.openxmlformats.org/officeDocument/2006/relationships" type="ellipse" r:blip="">
                <dgm:adjLst/>
              </dgm:shape>
              <dgm:presOf/>
              <dgm:constrLst>
                <dgm:constr type="w" refType="h"/>
              </dgm:constrLst>
            </dgm:layoutNode>
            <dgm:layoutNode name="txLvlOnly1" styleLbl="revTx">
              <dgm:choose name="Name47">
                <dgm:if name="Name48" func="var" arg="dir" op="equ" val="norm">
                  <dgm:alg type="tx">
                    <dgm:param type="parTxLTRAlign" val="l"/>
                    <dgm:param type="parTxRTLAlign" val="l"/>
                  </dgm:alg>
                </dgm:if>
                <dgm:else name="Name49">
                  <dgm:alg type="tx">
                    <dgm:param type="parTxLTRAlign" val="r"/>
                    <dgm:param type="parTxRTLAlign" val="r"/>
                  </dgm:alg>
                </dgm:else>
              </dgm:choose>
              <dgm:shape xmlns:r="http://schemas.openxmlformats.org/officeDocument/2006/relationships" type="rect" r:blip="">
                <dgm:adjLst/>
              </dgm:shape>
              <dgm:presOf axis="self" ptType="node"/>
              <dgm:constrLst>
                <dgm:constr type="lMarg"/>
                <dgm:constr type="rMarg"/>
                <dgm:constr type="tMarg" refType="primFontSz" fact="0.1"/>
                <dgm:constr type="bMarg" refType="primFontSz" fact="0.1"/>
              </dgm:constrLst>
              <dgm:ruleLst>
                <dgm:rule type="primFontSz" val="5" fact="NaN" max="NaN"/>
              </dgm:ruleLst>
            </dgm:layoutNode>
          </dgm:layoutNod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0051DC6D0C94DF40ADB02C9916EDDD52" ma:contentTypeVersion="5" ma:contentTypeDescription="Skapa ett nytt dokument." ma:contentTypeScope="" ma:versionID="bcad77d6497fe034200d847abf18aac5">
  <xsd:schema xmlns:xsd="http://www.w3.org/2001/XMLSchema" xmlns:xs="http://www.w3.org/2001/XMLSchema" xmlns:p="http://schemas.microsoft.com/office/2006/metadata/properties" xmlns:ns2="b7fb05c6-3a24-4b22-9f0e-d9bfe319ec49" xmlns:ns3="0404d9d5-630d-48c9-b4e4-840a68070c32" targetNamespace="http://schemas.microsoft.com/office/2006/metadata/properties" ma:root="true" ma:fieldsID="ee200f2cd62f17033414b7f1a622c3a0" ns2:_="" ns3:_="">
    <xsd:import namespace="b7fb05c6-3a24-4b22-9f0e-d9bfe319ec49"/>
    <xsd:import namespace="0404d9d5-630d-48c9-b4e4-840a68070c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b05c6-3a24-4b22-9f0e-d9bfe319e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04d9d5-630d-48c9-b4e4-840a68070c32" elementFormDefault="qualified">
    <xsd:import namespace="http://schemas.microsoft.com/office/2006/documentManagement/types"/>
    <xsd:import namespace="http://schemas.microsoft.com/office/infopath/2007/PartnerControls"/>
    <xsd:element name="SharedWithUsers" ma:index="11"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05C3FA-FAE7-4B86-B46F-C89D25C45CB0}">
  <ds:schemaRefs>
    <ds:schemaRef ds:uri="http://purl.org/dc/terms/"/>
    <ds:schemaRef ds:uri="http://www.w3.org/XML/1998/namespace"/>
    <ds:schemaRef ds:uri="http://schemas.microsoft.com/office/2006/metadata/properties"/>
    <ds:schemaRef ds:uri="http://schemas.openxmlformats.org/package/2006/metadata/core-properties"/>
    <ds:schemaRef ds:uri="http://purl.org/dc/elements/1.1/"/>
    <ds:schemaRef ds:uri="http://schemas.microsoft.com/office/2006/documentManagement/types"/>
    <ds:schemaRef ds:uri="http://purl.org/dc/dcmitype/"/>
    <ds:schemaRef ds:uri="0404d9d5-630d-48c9-b4e4-840a68070c32"/>
    <ds:schemaRef ds:uri="http://schemas.microsoft.com/office/infopath/2007/PartnerControls"/>
    <ds:schemaRef ds:uri="b7fb05c6-3a24-4b22-9f0e-d9bfe319ec49"/>
  </ds:schemaRefs>
</ds:datastoreItem>
</file>

<file path=customXml/itemProps2.xml><?xml version="1.0" encoding="utf-8"?>
<ds:datastoreItem xmlns:ds="http://schemas.openxmlformats.org/officeDocument/2006/customXml" ds:itemID="{ADD808C9-CDA2-4B8F-8D73-5C9943E1B48A}">
  <ds:schemaRefs>
    <ds:schemaRef ds:uri="http://schemas.openxmlformats.org/officeDocument/2006/bibliography"/>
  </ds:schemaRefs>
</ds:datastoreItem>
</file>

<file path=customXml/itemProps3.xml><?xml version="1.0" encoding="utf-8"?>
<ds:datastoreItem xmlns:ds="http://schemas.openxmlformats.org/officeDocument/2006/customXml" ds:itemID="{B933DF7F-FC4A-4D62-A879-192EF3515316}">
  <ds:schemaRefs>
    <ds:schemaRef ds:uri="http://schemas.microsoft.com/sharepoint/v3/contenttype/forms"/>
  </ds:schemaRefs>
</ds:datastoreItem>
</file>

<file path=customXml/itemProps4.xml><?xml version="1.0" encoding="utf-8"?>
<ds:datastoreItem xmlns:ds="http://schemas.openxmlformats.org/officeDocument/2006/customXml" ds:itemID="{5BAB4A59-7A1B-48C7-B2AA-7572968C6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b05c6-3a24-4b22-9f0e-d9bfe319ec49"/>
    <ds:schemaRef ds:uri="0404d9d5-630d-48c9-b4e4-840a68070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456</TotalTime>
  <Pages>8</Pages>
  <Words>2542</Words>
  <Characters>13475</Characters>
  <Application>Microsoft Office Word</Application>
  <DocSecurity>0</DocSecurity>
  <Lines>112</Lines>
  <Paragraphs>31</Paragraphs>
  <ScaleCrop>false</ScaleCrop>
  <HeadingPairs>
    <vt:vector size="2" baseType="variant">
      <vt:variant>
        <vt:lpstr>Rubrik</vt:lpstr>
      </vt:variant>
      <vt:variant>
        <vt:i4>1</vt:i4>
      </vt:variant>
    </vt:vector>
  </HeadingPairs>
  <TitlesOfParts>
    <vt:vector size="1" baseType="lpstr">
      <vt:lpstr/>
    </vt:vector>
  </TitlesOfParts>
  <Company>Region Sörmland</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Magnusson, Anna</dc:creator>
  <cp:keywords/>
  <dc:description/>
  <cp:lastModifiedBy>Sebrant, Lovisa</cp:lastModifiedBy>
  <cp:revision>59</cp:revision>
  <cp:lastPrinted>2023-05-09T09:39:00Z</cp:lastPrinted>
  <dcterms:created xsi:type="dcterms:W3CDTF">2022-10-05T11:24:00Z</dcterms:created>
  <dcterms:modified xsi:type="dcterms:W3CDTF">2025-11-14T06:36:00Z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0x0101000051DC6D0C94DF40ADB02C9916EDDD52</vt:lpwstr>
  </property>
</Properties>
</file>